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892" w:rsidRPr="004002A1" w:rsidRDefault="00904892" w:rsidP="00904892">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VII</w:t>
      </w:r>
      <w:r w:rsidRPr="004002A1">
        <w:rPr>
          <w:rFonts w:ascii="Times New Roman" w:hAnsi="Times New Roman" w:cs="Times New Roman"/>
          <w:b/>
          <w:sz w:val="28"/>
          <w:szCs w:val="28"/>
        </w:rPr>
        <w:tab/>
      </w:r>
      <w:r w:rsidRPr="004002A1">
        <w:rPr>
          <w:rFonts w:ascii="Times New Roman" w:hAnsi="Times New Roman" w:cs="Times New Roman"/>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’s design</w:t>
      </w:r>
    </w:p>
    <w:p w:rsidR="00904892" w:rsidRPr="004002A1" w:rsidRDefault="00904892" w:rsidP="00904892">
      <w:pPr>
        <w:rPr>
          <w:rFonts w:ascii="Times New Roman" w:hAnsi="Times New Roman" w:cs="Times New Roman"/>
        </w:rPr>
      </w:pPr>
    </w:p>
    <w:p w:rsidR="00904892" w:rsidRPr="004002A1" w:rsidRDefault="00904892" w:rsidP="00904892">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t>VII</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Definitions</w:t>
      </w:r>
      <w:r w:rsidR="00B60955" w:rsidRPr="004002A1">
        <w:rPr>
          <w:rFonts w:ascii="Times New Roman" w:hAnsi="Times New Roman" w:cs="Times New Roman"/>
          <w:b/>
          <w:sz w:val="28"/>
          <w:szCs w:val="28"/>
        </w:rPr>
        <w:t xml:space="preserve"> </w:t>
      </w:r>
      <w:r w:rsidR="007C474A" w:rsidRPr="004002A1">
        <w:rPr>
          <w:rFonts w:ascii="Times New Roman" w:hAnsi="Times New Roman" w:cs="Times New Roman"/>
          <w:b/>
          <w:sz w:val="28"/>
          <w:szCs w:val="28"/>
        </w:rPr>
        <w:t>relating</w:t>
      </w:r>
      <w:r w:rsidR="00B60955" w:rsidRPr="004002A1">
        <w:rPr>
          <w:rFonts w:ascii="Times New Roman" w:hAnsi="Times New Roman" w:cs="Times New Roman"/>
          <w:b/>
          <w:sz w:val="28"/>
          <w:szCs w:val="28"/>
        </w:rPr>
        <w:t xml:space="preserve"> to </w:t>
      </w:r>
      <w:r w:rsidR="00B60955" w:rsidRPr="004002A1">
        <w:rPr>
          <w:rFonts w:ascii="Times New Roman" w:hAnsi="Times New Roman" w:cs="Times New Roman"/>
          <w:b/>
          <w:i/>
          <w:sz w:val="28"/>
          <w:szCs w:val="28"/>
        </w:rPr>
        <w:t>Contractor</w:t>
      </w:r>
      <w:r w:rsidR="00B60955" w:rsidRPr="004002A1">
        <w:rPr>
          <w:rFonts w:ascii="Times New Roman" w:hAnsi="Times New Roman" w:cs="Times New Roman"/>
          <w:b/>
          <w:sz w:val="28"/>
          <w:szCs w:val="28"/>
        </w:rPr>
        <w:t>’s design</w:t>
      </w: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904892" w:rsidRPr="004002A1" w:rsidRDefault="00904892" w:rsidP="007C2B9E">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V</w:t>
            </w:r>
            <w:r w:rsidR="005D717A" w:rsidRPr="004002A1">
              <w:rPr>
                <w:rFonts w:ascii="Times New Roman" w:hAnsi="Times New Roman" w:cs="Times New Roman"/>
                <w:b/>
                <w:sz w:val="22"/>
              </w:rPr>
              <w:t>II:</w:t>
            </w:r>
            <w:r w:rsidRPr="004002A1">
              <w:rPr>
                <w:rFonts w:ascii="Times New Roman" w:hAnsi="Times New Roman" w:cs="Times New Roman"/>
                <w:b/>
                <w:sz w:val="22"/>
              </w:rPr>
              <w:t>1</w:t>
            </w:r>
          </w:p>
        </w:tc>
        <w:tc>
          <w:tcPr>
            <w:tcW w:w="6862" w:type="dxa"/>
          </w:tcPr>
          <w:p w:rsidR="00904892" w:rsidRPr="004002A1" w:rsidRDefault="005D717A" w:rsidP="007C474A">
            <w:pPr>
              <w:tabs>
                <w:tab w:val="left" w:pos="-3"/>
              </w:tabs>
              <w:spacing w:afterLines="50" w:after="180" w:line="30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Definitions</w:t>
            </w:r>
            <w:r w:rsidR="00527002" w:rsidRPr="004002A1">
              <w:rPr>
                <w:rFonts w:ascii="Times New Roman" w:hAnsi="Times New Roman" w:cs="Times New Roman"/>
                <w:b/>
                <w:sz w:val="22"/>
              </w:rPr>
              <w:t xml:space="preserve"> </w:t>
            </w:r>
            <w:r w:rsidR="007C474A" w:rsidRPr="004002A1">
              <w:rPr>
                <w:rFonts w:ascii="Times New Roman" w:hAnsi="Times New Roman" w:cs="Times New Roman"/>
                <w:b/>
                <w:sz w:val="22"/>
              </w:rPr>
              <w:t>relating</w:t>
            </w:r>
            <w:r w:rsidR="00527002" w:rsidRPr="004002A1">
              <w:rPr>
                <w:rFonts w:ascii="Times New Roman" w:hAnsi="Times New Roman" w:cs="Times New Roman"/>
                <w:b/>
                <w:sz w:val="22"/>
              </w:rPr>
              <w:t xml:space="preserve"> to </w:t>
            </w:r>
            <w:r w:rsidR="00527002" w:rsidRPr="004002A1">
              <w:rPr>
                <w:rFonts w:ascii="Times New Roman" w:hAnsi="Times New Roman" w:cs="Times New Roman"/>
                <w:b/>
                <w:i/>
                <w:sz w:val="22"/>
              </w:rPr>
              <w:t>Contractor</w:t>
            </w:r>
            <w:r w:rsidR="00527002" w:rsidRPr="004002A1">
              <w:rPr>
                <w:rFonts w:ascii="Times New Roman" w:hAnsi="Times New Roman" w:cs="Times New Roman"/>
                <w:b/>
                <w:sz w:val="22"/>
              </w:rPr>
              <w:t>’s design</w:t>
            </w:r>
          </w:p>
        </w:tc>
        <w:tc>
          <w:tcPr>
            <w:tcW w:w="1784" w:type="dxa"/>
          </w:tcPr>
          <w:p w:rsidR="00904892" w:rsidRPr="004002A1" w:rsidRDefault="00904892" w:rsidP="007C2B9E">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7C2B9E">
        <w:trPr>
          <w:cantSplit/>
        </w:trPr>
        <w:tc>
          <w:tcPr>
            <w:tcW w:w="793" w:type="dxa"/>
          </w:tcPr>
          <w:p w:rsidR="00904892" w:rsidRPr="004002A1" w:rsidRDefault="00904892" w:rsidP="007C2B9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E07968" w:rsidRPr="004002A1" w:rsidRDefault="00AD0364" w:rsidP="009F1F6E">
            <w:pPr>
              <w:tabs>
                <w:tab w:val="left" w:pos="-3"/>
              </w:tabs>
              <w:spacing w:afterLines="80" w:after="288"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Certified Working Drawing</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a drawing prepared by the Designer and endorsed as being checked and approved by the Independent Checking Engineer.</w:t>
            </w:r>
          </w:p>
          <w:p w:rsidR="00E07968" w:rsidRPr="004002A1" w:rsidRDefault="00AD0364" w:rsidP="009F1F6E">
            <w:pPr>
              <w:tabs>
                <w:tab w:val="left" w:pos="-3"/>
              </w:tabs>
              <w:spacing w:afterLines="50" w:after="180"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Check Certificate</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a certificate, in the form specified in </w:t>
            </w:r>
            <w:r w:rsidR="00E07968" w:rsidRPr="004002A1">
              <w:rPr>
                <w:rFonts w:ascii="Times New Roman" w:eastAsia="新細明體" w:hAnsi="Times New Roman" w:cs="Times New Roman"/>
                <w:b/>
                <w:sz w:val="22"/>
                <w:lang w:eastAsia="zh-HK"/>
              </w:rPr>
              <w:t>Appendix</w:t>
            </w:r>
            <w:r w:rsidR="00E07968"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i/>
                <w:color w:val="0000FF"/>
                <w:sz w:val="22"/>
                <w:lang w:eastAsia="zh-HK"/>
              </w:rPr>
              <w:t>insert reference</w:t>
            </w:r>
            <w:r w:rsidR="00E07968" w:rsidRPr="004002A1">
              <w:rPr>
                <w:rFonts w:ascii="Times New Roman" w:eastAsia="新細明體" w:hAnsi="Times New Roman" w:cs="Times New Roman"/>
                <w:sz w:val="22"/>
                <w:lang w:eastAsia="zh-HK"/>
              </w:rPr>
              <w:t>]</w:t>
            </w:r>
            <w:r w:rsidR="00DE1F07" w:rsidRPr="004002A1">
              <w:rPr>
                <w:rFonts w:ascii="Times New Roman" w:eastAsia="新細明體" w:hAnsi="Times New Roman" w:cs="Times New Roman"/>
                <w:sz w:val="22"/>
                <w:lang w:eastAsia="zh-HK"/>
              </w:rPr>
              <w:t xml:space="preserve"> to the</w:t>
            </w:r>
            <w:r w:rsidR="00E07968"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i/>
                <w:sz w:val="22"/>
                <w:lang w:eastAsia="zh-HK"/>
              </w:rPr>
              <w:t>additional conditions of contract</w:t>
            </w:r>
            <w:r w:rsidR="00E07968" w:rsidRPr="004002A1">
              <w:rPr>
                <w:rFonts w:ascii="Times New Roman" w:eastAsia="新細明體" w:hAnsi="Times New Roman" w:cs="Times New Roman"/>
                <w:sz w:val="22"/>
                <w:lang w:eastAsia="zh-HK"/>
              </w:rPr>
              <w:t xml:space="preserve">, issued by the Independent Checking Engineer certifying that the </w:t>
            </w:r>
            <w:r w:rsidR="00425C94" w:rsidRPr="004002A1">
              <w:rPr>
                <w:rFonts w:ascii="Times New Roman" w:eastAsia="新細明體" w:hAnsi="Times New Roman" w:cs="Times New Roman"/>
                <w:i/>
                <w:sz w:val="22"/>
                <w:lang w:eastAsia="zh-HK"/>
              </w:rPr>
              <w:t>Contractor</w:t>
            </w:r>
            <w:r w:rsidR="00425C94"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has been independently checked and complies in all respects with the terms and conditions of the contract.</w:t>
            </w:r>
          </w:p>
          <w:p w:rsidR="00E07968" w:rsidRPr="004002A1" w:rsidRDefault="00AD0364" w:rsidP="009F1F6E">
            <w:pPr>
              <w:tabs>
                <w:tab w:val="left" w:pos="-3"/>
              </w:tabs>
              <w:spacing w:afterLines="50" w:after="180"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425C94" w:rsidRPr="004002A1">
              <w:rPr>
                <w:rFonts w:ascii="Times New Roman" w:eastAsia="新細明體" w:hAnsi="Times New Roman" w:cs="Times New Roman"/>
                <w:b/>
                <w:i/>
                <w:sz w:val="22"/>
                <w:lang w:eastAsia="zh-HK"/>
              </w:rPr>
              <w:t>Contractor</w:t>
            </w:r>
            <w:r w:rsidR="00425C94" w:rsidRPr="004002A1">
              <w:rPr>
                <w:rFonts w:ascii="Times New Roman" w:eastAsia="新細明體" w:hAnsi="Times New Roman" w:cs="Times New Roman"/>
                <w:b/>
                <w:sz w:val="22"/>
                <w:lang w:eastAsia="zh-HK"/>
              </w:rPr>
              <w:t xml:space="preserve">’s </w:t>
            </w:r>
            <w:r w:rsidR="00E07968" w:rsidRPr="004002A1">
              <w:rPr>
                <w:rFonts w:ascii="Times New Roman" w:eastAsia="新細明體" w:hAnsi="Times New Roman" w:cs="Times New Roman"/>
                <w:b/>
                <w:sz w:val="22"/>
                <w:lang w:eastAsia="zh-HK"/>
              </w:rPr>
              <w:t>Design</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that part or those parts of the design of the permanent works for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elected or is required in accordance with the Scope to prepare design calculations and drawings and which has been accepted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including, where appropriate</w:t>
            </w:r>
            <w:r w:rsidR="00C5315D" w:rsidRPr="004002A1">
              <w:rPr>
                <w:rFonts w:ascii="Times New Roman" w:eastAsia="新細明體" w:hAnsi="Times New Roman" w:cs="Times New Roman"/>
                <w:sz w:val="22"/>
                <w:lang w:eastAsia="zh-HK"/>
              </w:rPr>
              <w:t>,</w:t>
            </w:r>
            <w:r w:rsidR="00E07968" w:rsidRPr="004002A1">
              <w:rPr>
                <w:rFonts w:ascii="Times New Roman" w:eastAsia="新細明體" w:hAnsi="Times New Roman" w:cs="Times New Roman"/>
                <w:sz w:val="22"/>
                <w:lang w:eastAsia="zh-HK"/>
              </w:rPr>
              <w:t xml:space="preserve"> any further design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to carry out as a result of any amendment to the design required under sub-clause </w:t>
            </w:r>
            <w:r w:rsidR="00C11C3C" w:rsidRPr="004002A1">
              <w:rPr>
                <w:rFonts w:ascii="Times New Roman" w:eastAsia="新細明體" w:hAnsi="Times New Roman" w:cs="Times New Roman"/>
                <w:sz w:val="22"/>
                <w:lang w:eastAsia="zh-HK"/>
              </w:rPr>
              <w:t>(7)</w:t>
            </w:r>
            <w:r w:rsidR="00DE1F07" w:rsidRPr="004002A1">
              <w:rPr>
                <w:rFonts w:ascii="Times New Roman" w:eastAsia="新細明體" w:hAnsi="Times New Roman" w:cs="Times New Roman"/>
                <w:sz w:val="22"/>
                <w:lang w:eastAsia="zh-HK"/>
              </w:rPr>
              <w:t xml:space="preserve"> or </w:t>
            </w:r>
            <w:r w:rsidR="00C11C3C" w:rsidRPr="004002A1">
              <w:rPr>
                <w:rFonts w:ascii="Times New Roman" w:eastAsia="新細明體" w:hAnsi="Times New Roman" w:cs="Times New Roman"/>
                <w:sz w:val="22"/>
                <w:lang w:eastAsia="zh-HK"/>
              </w:rPr>
              <w:t>(8)</w:t>
            </w:r>
            <w:r w:rsidR="00C5315D" w:rsidRPr="004002A1">
              <w:rPr>
                <w:rFonts w:ascii="Times New Roman" w:eastAsia="新細明體" w:hAnsi="Times New Roman" w:cs="Times New Roman"/>
                <w:sz w:val="22"/>
                <w:lang w:eastAsia="zh-HK"/>
              </w:rPr>
              <w:t xml:space="preserve"> of </w:t>
            </w:r>
            <w:r w:rsidR="007C31FF" w:rsidRPr="004002A1">
              <w:rPr>
                <w:rFonts w:ascii="Times New Roman" w:eastAsia="新細明體" w:hAnsi="Times New Roman" w:cs="Times New Roman"/>
                <w:sz w:val="22"/>
                <w:lang w:eastAsia="zh-HK"/>
              </w:rPr>
              <w:t>ACC </w:t>
            </w:r>
            <w:r w:rsidR="00C5315D" w:rsidRPr="004002A1">
              <w:rPr>
                <w:rFonts w:ascii="Times New Roman" w:eastAsia="新細明體" w:hAnsi="Times New Roman" w:cs="Times New Roman"/>
                <w:sz w:val="22"/>
                <w:lang w:eastAsia="zh-HK"/>
              </w:rPr>
              <w:t>Clause VII:3</w:t>
            </w:r>
            <w:r w:rsidR="00E07968" w:rsidRPr="004002A1">
              <w:rPr>
                <w:rFonts w:ascii="Times New Roman" w:eastAsia="新細明體" w:hAnsi="Times New Roman" w:cs="Times New Roman"/>
                <w:sz w:val="22"/>
                <w:lang w:eastAsia="zh-HK"/>
              </w:rPr>
              <w:t xml:space="preserve"> and / or any change to the works for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’s Design instructed by the </w:t>
            </w:r>
            <w:r w:rsidR="00E07968" w:rsidRPr="004002A1">
              <w:rPr>
                <w:rFonts w:ascii="Times New Roman" w:eastAsia="新細明體" w:hAnsi="Times New Roman" w:cs="Times New Roman"/>
                <w:i/>
                <w:sz w:val="22"/>
                <w:lang w:eastAsia="zh-HK"/>
              </w:rPr>
              <w:t>Project Manager</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Cost Savings Design</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cost savings design proposal </w:t>
            </w:r>
            <w:r w:rsidR="00F4350B" w:rsidRPr="004002A1">
              <w:rPr>
                <w:rFonts w:ascii="Times New Roman" w:eastAsia="新細明體" w:hAnsi="Times New Roman" w:cs="Times New Roman"/>
                <w:sz w:val="22"/>
                <w:lang w:eastAsia="zh-HK"/>
              </w:rPr>
              <w:t>for</w:t>
            </w:r>
            <w:r w:rsidR="00E07968" w:rsidRPr="004002A1">
              <w:rPr>
                <w:rFonts w:ascii="Times New Roman" w:eastAsia="新細明體" w:hAnsi="Times New Roman" w:cs="Times New Roman"/>
                <w:sz w:val="22"/>
                <w:lang w:eastAsia="zh-HK"/>
              </w:rPr>
              <w:t xml:space="preserve"> any part of the </w:t>
            </w:r>
            <w:r w:rsidR="00E07968" w:rsidRPr="004002A1">
              <w:rPr>
                <w:rFonts w:ascii="Times New Roman" w:eastAsia="新細明體" w:hAnsi="Times New Roman" w:cs="Times New Roman"/>
                <w:i/>
                <w:sz w:val="22"/>
                <w:lang w:eastAsia="zh-HK"/>
              </w:rPr>
              <w:t>works</w:t>
            </w:r>
            <w:r w:rsidR="00E07968" w:rsidRPr="004002A1">
              <w:rPr>
                <w:rFonts w:ascii="Times New Roman" w:eastAsia="新細明體" w:hAnsi="Times New Roman" w:cs="Times New Roman"/>
                <w:sz w:val="22"/>
                <w:lang w:eastAsia="zh-HK"/>
              </w:rPr>
              <w:t xml:space="preserve"> submitted by the </w:t>
            </w:r>
            <w:r w:rsidR="00E07968" w:rsidRPr="004002A1">
              <w:rPr>
                <w:rFonts w:ascii="Times New Roman" w:eastAsia="新細明體" w:hAnsi="Times New Roman" w:cs="Times New Roman"/>
                <w:i/>
                <w:sz w:val="22"/>
                <w:lang w:eastAsia="zh-HK"/>
              </w:rPr>
              <w:t>Contractor</w:t>
            </w:r>
            <w:r w:rsidR="00DE1F07" w:rsidRPr="004002A1">
              <w:rPr>
                <w:rFonts w:ascii="Times New Roman" w:eastAsia="新細明體" w:hAnsi="Times New Roman" w:cs="Times New Roman"/>
                <w:sz w:val="22"/>
                <w:lang w:eastAsia="zh-HK"/>
              </w:rPr>
              <w:t xml:space="preserve"> under </w:t>
            </w:r>
            <w:r w:rsidR="007C31FF" w:rsidRPr="004002A1">
              <w:rPr>
                <w:rFonts w:ascii="Times New Roman" w:eastAsia="新細明體" w:hAnsi="Times New Roman" w:cs="Times New Roman"/>
                <w:sz w:val="22"/>
                <w:lang w:eastAsia="zh-HK"/>
              </w:rPr>
              <w:t>ACC </w:t>
            </w:r>
            <w:r w:rsidR="00DE1F07" w:rsidRPr="004002A1">
              <w:rPr>
                <w:rFonts w:ascii="Times New Roman" w:eastAsia="新細明體" w:hAnsi="Times New Roman" w:cs="Times New Roman"/>
                <w:sz w:val="22"/>
                <w:lang w:eastAsia="zh-HK"/>
              </w:rPr>
              <w:t>Clause</w:t>
            </w:r>
            <w:r w:rsidR="00297D27" w:rsidRPr="004002A1">
              <w:rPr>
                <w:rFonts w:ascii="Times New Roman" w:eastAsia="新細明體" w:hAnsi="Times New Roman" w:cs="Times New Roman"/>
                <w:sz w:val="22"/>
                <w:lang w:eastAsia="zh-HK"/>
              </w:rPr>
              <w:t> VII:2</w:t>
            </w:r>
            <w:r w:rsidR="00E07968" w:rsidRPr="004002A1">
              <w:rPr>
                <w:rFonts w:ascii="Times New Roman" w:eastAsia="新細明體" w:hAnsi="Times New Roman" w:cs="Times New Roman"/>
                <w:sz w:val="22"/>
                <w:lang w:eastAsia="zh-HK"/>
              </w:rPr>
              <w:t xml:space="preserve"> and any amplification or amendment thereto and accepted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xml:space="preserve"> with or without amendments, including, where applicable, any further design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to carry out as a result of any amendment to the design required under sub-clause </w:t>
            </w:r>
            <w:r w:rsidR="008F5548" w:rsidRPr="004002A1">
              <w:rPr>
                <w:rFonts w:ascii="Times New Roman" w:eastAsia="新細明體" w:hAnsi="Times New Roman" w:cs="Times New Roman"/>
                <w:sz w:val="22"/>
                <w:lang w:eastAsia="zh-HK"/>
              </w:rPr>
              <w:t>(7) or (</w:t>
            </w:r>
            <w:r w:rsidR="00A019ED" w:rsidRPr="004002A1">
              <w:rPr>
                <w:rFonts w:ascii="Times New Roman" w:eastAsia="新細明體" w:hAnsi="Times New Roman" w:cs="Times New Roman"/>
                <w:sz w:val="22"/>
                <w:lang w:eastAsia="zh-HK"/>
              </w:rPr>
              <w:t>8</w:t>
            </w:r>
            <w:r w:rsidR="008F5548" w:rsidRPr="004002A1">
              <w:rPr>
                <w:rFonts w:ascii="Times New Roman" w:eastAsia="新細明體" w:hAnsi="Times New Roman" w:cs="Times New Roman"/>
                <w:sz w:val="22"/>
                <w:lang w:eastAsia="zh-HK"/>
              </w:rPr>
              <w:t>)</w:t>
            </w:r>
            <w:r w:rsidR="00E07968" w:rsidRPr="004002A1">
              <w:rPr>
                <w:rFonts w:ascii="Times New Roman" w:eastAsia="新細明體" w:hAnsi="Times New Roman" w:cs="Times New Roman"/>
                <w:sz w:val="22"/>
                <w:lang w:eastAsia="zh-HK"/>
              </w:rPr>
              <w:t xml:space="preserve"> of </w:t>
            </w:r>
            <w:r w:rsidR="007C31FF" w:rsidRPr="004002A1">
              <w:rPr>
                <w:rFonts w:ascii="Times New Roman" w:eastAsia="新細明體" w:hAnsi="Times New Roman" w:cs="Times New Roman"/>
                <w:sz w:val="22"/>
                <w:lang w:eastAsia="zh-HK"/>
              </w:rPr>
              <w:t>ACC </w:t>
            </w:r>
            <w:r w:rsidR="00E07968" w:rsidRPr="004002A1">
              <w:rPr>
                <w:rFonts w:ascii="Times New Roman" w:eastAsia="新細明體" w:hAnsi="Times New Roman" w:cs="Times New Roman"/>
                <w:sz w:val="22"/>
                <w:lang w:eastAsia="zh-HK"/>
              </w:rPr>
              <w:t>Clause</w:t>
            </w:r>
            <w:r w:rsidR="00AF07BC" w:rsidRPr="004002A1">
              <w:rPr>
                <w:rFonts w:ascii="Times New Roman" w:eastAsia="新細明體" w:hAnsi="Times New Roman" w:cs="Times New Roman"/>
                <w:sz w:val="22"/>
                <w:lang w:eastAsia="zh-HK"/>
              </w:rPr>
              <w:t> V</w:t>
            </w:r>
            <w:r w:rsidR="00A019ED" w:rsidRPr="004002A1">
              <w:rPr>
                <w:rFonts w:ascii="Times New Roman" w:eastAsia="新細明體" w:hAnsi="Times New Roman" w:cs="Times New Roman"/>
                <w:sz w:val="22"/>
                <w:lang w:eastAsia="zh-HK"/>
              </w:rPr>
              <w:t>II:3</w:t>
            </w:r>
            <w:r w:rsidR="00D82219"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sz w:val="22"/>
                <w:lang w:eastAsia="zh-HK"/>
              </w:rPr>
              <w:t xml:space="preserve">and / or any change to the works for the Cost Savings Design instructed by the </w:t>
            </w:r>
            <w:r w:rsidR="00E07968" w:rsidRPr="004002A1">
              <w:rPr>
                <w:rFonts w:ascii="Times New Roman" w:eastAsia="新細明體" w:hAnsi="Times New Roman" w:cs="Times New Roman"/>
                <w:i/>
                <w:sz w:val="22"/>
                <w:lang w:eastAsia="zh-HK"/>
              </w:rPr>
              <w:t>Project Manager</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Designer</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person, firm or company responsible for the design of the </w:t>
            </w:r>
            <w:r w:rsidR="00E07968" w:rsidRPr="004002A1">
              <w:rPr>
                <w:rFonts w:ascii="Times New Roman" w:eastAsia="新細明體" w:hAnsi="Times New Roman" w:cs="Times New Roman"/>
                <w:i/>
                <w:sz w:val="22"/>
                <w:lang w:eastAsia="zh-HK"/>
              </w:rPr>
              <w:t>Contractor</w:t>
            </w:r>
            <w:r w:rsidR="00E71E9A"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whose qualifications, skill and experience are deemed satisfactory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Independent Checking Engineer</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person, firm or company employed by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and responsible for the independent checking of the </w:t>
            </w:r>
            <w:r w:rsidR="00E07968" w:rsidRPr="004002A1">
              <w:rPr>
                <w:rFonts w:ascii="Times New Roman" w:eastAsia="新細明體" w:hAnsi="Times New Roman" w:cs="Times New Roman"/>
                <w:i/>
                <w:sz w:val="22"/>
                <w:lang w:eastAsia="zh-HK"/>
              </w:rPr>
              <w:t>Contractor</w:t>
            </w:r>
            <w:r w:rsidR="00E71E9A"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whose qualifications, skill and experience are deemed satisfactory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xml:space="preserve"> and who is independent of the Designer and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w:t>
            </w:r>
          </w:p>
          <w:p w:rsidR="00E07968" w:rsidRPr="004002A1" w:rsidRDefault="00E07968"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iCs/>
                <w:sz w:val="22"/>
                <w:lang w:bidi="th-TH"/>
              </w:rPr>
              <w:t>Temporary</w:t>
            </w:r>
            <w:r w:rsidRPr="004002A1">
              <w:rPr>
                <w:rFonts w:ascii="Times New Roman" w:hAnsi="Times New Roman" w:cs="Times New Roman"/>
                <w:b/>
                <w:sz w:val="22"/>
              </w:rPr>
              <w:t xml:space="preserve"> Works</w:t>
            </w:r>
            <w:r w:rsidRPr="004002A1">
              <w:rPr>
                <w:rFonts w:ascii="Times New Roman" w:hAnsi="Times New Roman" w:cs="Times New Roman"/>
                <w:sz w:val="22"/>
                <w:lang w:eastAsia="zh-HK"/>
              </w:rPr>
              <w:t>”</w:t>
            </w:r>
            <w:r w:rsidRPr="004002A1">
              <w:rPr>
                <w:rFonts w:ascii="Times New Roman" w:hAnsi="Times New Roman" w:cs="Times New Roman"/>
                <w:sz w:val="22"/>
              </w:rPr>
              <w:t xml:space="preserve"> means all temporary work of every kind required for the construction, </w:t>
            </w:r>
            <w:r w:rsidRPr="004002A1">
              <w:rPr>
                <w:rFonts w:ascii="Times New Roman" w:hAnsi="Times New Roman" w:cs="Times New Roman"/>
                <w:sz w:val="22"/>
                <w:lang w:eastAsia="zh-HK"/>
              </w:rPr>
              <w:t>C</w:t>
            </w:r>
            <w:r w:rsidRPr="004002A1">
              <w:rPr>
                <w:rFonts w:ascii="Times New Roman" w:hAnsi="Times New Roman" w:cs="Times New Roman"/>
                <w:sz w:val="22"/>
              </w:rPr>
              <w:t xml:space="preserve">ompletion and maintenance of the </w:t>
            </w:r>
            <w:r w:rsidRPr="004002A1">
              <w:rPr>
                <w:rFonts w:ascii="Times New Roman" w:hAnsi="Times New Roman" w:cs="Times New Roman"/>
                <w:i/>
                <w:sz w:val="22"/>
              </w:rPr>
              <w:t>works</w:t>
            </w:r>
            <w:r w:rsidR="00E57580" w:rsidRPr="004002A1">
              <w:rPr>
                <w:rFonts w:ascii="Times New Roman" w:hAnsi="Times New Roman" w:cs="Times New Roman"/>
                <w:i/>
                <w:sz w:val="22"/>
              </w:rPr>
              <w:t>.</w:t>
            </w:r>
          </w:p>
        </w:tc>
        <w:tc>
          <w:tcPr>
            <w:tcW w:w="1784" w:type="dxa"/>
          </w:tcPr>
          <w:p w:rsidR="00904892" w:rsidRPr="004002A1" w:rsidRDefault="00904892" w:rsidP="007C2B9E">
            <w:pPr>
              <w:tabs>
                <w:tab w:val="right" w:pos="10320"/>
              </w:tabs>
              <w:spacing w:after="50" w:line="300" w:lineRule="exact"/>
              <w:rPr>
                <w:rFonts w:ascii="Times New Roman" w:hAnsi="Times New Roman" w:cs="Times New Roman"/>
                <w:color w:val="0000FF"/>
                <w:sz w:val="22"/>
                <w:lang w:eastAsia="zh-HK"/>
              </w:rPr>
            </w:pPr>
          </w:p>
        </w:tc>
      </w:tr>
    </w:tbl>
    <w:p w:rsidR="00B517ED" w:rsidRPr="004002A1" w:rsidRDefault="00B517ED">
      <w:pPr>
        <w:widowControl/>
        <w:rPr>
          <w:rFonts w:ascii="Times New Roman" w:hAnsi="Times New Roman" w:cs="Times New Roman"/>
          <w:color w:val="0000FF"/>
        </w:rPr>
      </w:pPr>
      <w:r w:rsidRPr="004002A1">
        <w:rPr>
          <w:rFonts w:ascii="Times New Roman" w:hAnsi="Times New Roman" w:cs="Times New Roman"/>
          <w:color w:val="0000FF"/>
        </w:rPr>
        <w:br w:type="page"/>
      </w:r>
    </w:p>
    <w:p w:rsidR="00B517ED" w:rsidRPr="004002A1" w:rsidRDefault="00B517ED" w:rsidP="00B517ED">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VII</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proofErr w:type="gramEnd"/>
      <w:r w:rsidRPr="004002A1">
        <w:rPr>
          <w:rFonts w:ascii="Times New Roman" w:hAnsi="Times New Roman" w:cs="Times New Roman" w:hint="eastAsia"/>
          <w:b/>
          <w:sz w:val="28"/>
          <w:szCs w:val="28"/>
        </w:rPr>
        <w:tab/>
      </w:r>
      <w:r w:rsidR="00CD0DA2" w:rsidRPr="004002A1">
        <w:rPr>
          <w:rFonts w:ascii="Times New Roman" w:hAnsi="Times New Roman" w:cs="Times New Roman"/>
          <w:b/>
          <w:sz w:val="28"/>
          <w:szCs w:val="28"/>
        </w:rPr>
        <w:t>Cost Savings Design</w:t>
      </w:r>
    </w:p>
    <w:p w:rsidR="00B517ED" w:rsidRPr="004002A1" w:rsidRDefault="00B517ED" w:rsidP="00B517ED">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B517ED">
        <w:trPr>
          <w:cantSplit/>
          <w:tblHeader/>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VII:2</w:t>
            </w:r>
          </w:p>
        </w:tc>
        <w:tc>
          <w:tcPr>
            <w:tcW w:w="6862" w:type="dxa"/>
          </w:tcPr>
          <w:p w:rsidR="00B517ED" w:rsidRPr="004002A1" w:rsidRDefault="00B517ED" w:rsidP="00771D5E">
            <w:pPr>
              <w:tabs>
                <w:tab w:val="left" w:pos="-3"/>
              </w:tabs>
              <w:spacing w:afterLines="50" w:after="180" w:line="28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Cost Savings Design</w:t>
            </w:r>
          </w:p>
        </w:tc>
        <w:tc>
          <w:tcPr>
            <w:tcW w:w="1784" w:type="dxa"/>
          </w:tcPr>
          <w:p w:rsidR="00B517ED" w:rsidRPr="004002A1" w:rsidRDefault="00B517ED" w:rsidP="00771D5E">
            <w:pPr>
              <w:spacing w:after="50"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B517ED">
        <w:trPr>
          <w:cantSplit/>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B517ED" w:rsidRPr="004002A1" w:rsidRDefault="00B517ED" w:rsidP="00771D5E">
            <w:pPr>
              <w:tabs>
                <w:tab w:val="left" w:pos="-3"/>
                <w:tab w:val="num" w:pos="612"/>
              </w:tabs>
              <w:spacing w:afterLines="30" w:after="108" w:line="280" w:lineRule="exact"/>
              <w:ind w:left="-3" w:rightChars="140" w:right="336"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may at any time during the continuance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propose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a cost savings design proposal in respect of a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with sufficient det</w:t>
            </w:r>
            <w:r w:rsidR="00552B0E" w:rsidRPr="004002A1">
              <w:rPr>
                <w:rFonts w:ascii="Times New Roman" w:eastAsia="新細明體" w:hAnsi="Times New Roman" w:cs="Times New Roman"/>
                <w:sz w:val="22"/>
                <w:lang w:eastAsia="zh-HK"/>
              </w:rPr>
              <w:t>ails and justifications to show</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Prices can be reduced by an amount of a lump sum,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time for Completion of the whole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or any </w:t>
            </w:r>
            <w:r w:rsidRPr="004002A1">
              <w:rPr>
                <w:rFonts w:ascii="Times New Roman" w:eastAsia="新細明體" w:hAnsi="Times New Roman" w:cs="Times New Roman"/>
                <w:i/>
                <w:sz w:val="22"/>
                <w:lang w:eastAsia="zh-HK"/>
              </w:rPr>
              <w:t>section</w:t>
            </w:r>
            <w:r w:rsidRPr="004002A1">
              <w:rPr>
                <w:rFonts w:ascii="Times New Roman" w:eastAsia="新細明體" w:hAnsi="Times New Roman" w:cs="Times New Roman"/>
                <w:sz w:val="22"/>
                <w:lang w:eastAsia="zh-HK"/>
              </w:rPr>
              <w:t xml:space="preserve"> thereof can be reduced,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future operation and maintenance cost of the works can be reduced,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efficiency or value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can be improved,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construction productivity can be enhanced and/or the requirement for manpower resources can be reduced, and/or</w:t>
            </w:r>
          </w:p>
          <w:p w:rsidR="00B517ED" w:rsidRPr="004002A1" w:rsidRDefault="00B517ED" w:rsidP="00771D5E">
            <w:pPr>
              <w:pStyle w:val="a3"/>
              <w:numPr>
                <w:ilvl w:val="0"/>
                <w:numId w:val="16"/>
              </w:numPr>
              <w:tabs>
                <w:tab w:val="left" w:pos="907"/>
              </w:tabs>
              <w:spacing w:afterLines="80" w:after="288" w:line="280" w:lineRule="exact"/>
              <w:ind w:leftChars="0" w:left="680" w:rightChars="140" w:right="336" w:hanging="425"/>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any</w:t>
            </w:r>
            <w:proofErr w:type="gramEnd"/>
            <w:r w:rsidRPr="004002A1">
              <w:rPr>
                <w:rFonts w:ascii="Times New Roman" w:eastAsia="新細明體" w:hAnsi="Times New Roman" w:cs="Times New Roman"/>
                <w:sz w:val="22"/>
                <w:lang w:eastAsia="zh-HK"/>
              </w:rPr>
              <w:t xml:space="preserve"> other social benefits.</w:t>
            </w:r>
          </w:p>
        </w:tc>
        <w:tc>
          <w:tcPr>
            <w:tcW w:w="1784" w:type="dxa"/>
          </w:tcPr>
          <w:p w:rsidR="00B517ED" w:rsidRPr="004002A1" w:rsidRDefault="00D005BD" w:rsidP="00771D5E">
            <w:pPr>
              <w:spacing w:afterLines="30" w:after="108" w:line="280" w:lineRule="exact"/>
              <w:ind w:leftChars="24" w:left="58" w:firstLineChars="11" w:firstLine="24"/>
              <w:rPr>
                <w:rFonts w:ascii="Times New Roman" w:hAnsi="Times New Roman" w:cs="Times New Roman"/>
                <w:color w:val="0000FF"/>
                <w:sz w:val="22"/>
              </w:rPr>
            </w:pPr>
            <w:r w:rsidRPr="004002A1">
              <w:rPr>
                <w:rFonts w:ascii="Times New Roman" w:hAnsi="Times New Roman" w:cs="Times New Roman" w:hint="eastAsia"/>
                <w:color w:val="0000FF"/>
                <w:sz w:val="22"/>
              </w:rPr>
              <w:t xml:space="preserve">DEVB TC(W) No. </w:t>
            </w:r>
            <w:r w:rsidRPr="004002A1">
              <w:rPr>
                <w:rFonts w:ascii="Times New Roman" w:hAnsi="Times New Roman" w:cs="Times New Roman"/>
                <w:color w:val="0000FF"/>
                <w:sz w:val="22"/>
              </w:rPr>
              <w:t>3/2014</w:t>
            </w:r>
          </w:p>
        </w:tc>
      </w:tr>
      <w:tr w:rsidR="00B053A2" w:rsidRPr="004002A1" w:rsidTr="00B517ED">
        <w:trPr>
          <w:cantSplit/>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(2)</w:t>
            </w:r>
          </w:p>
        </w:tc>
        <w:tc>
          <w:tcPr>
            <w:tcW w:w="6862" w:type="dxa"/>
          </w:tcPr>
          <w:p w:rsidR="00B517ED" w:rsidRPr="004002A1" w:rsidRDefault="00B517ED" w:rsidP="00771D5E">
            <w:pPr>
              <w:tabs>
                <w:tab w:val="left" w:pos="-3"/>
                <w:tab w:val="num" w:pos="612"/>
              </w:tabs>
              <w:spacing w:afterLines="30" w:after="108" w:line="280" w:lineRule="exact"/>
              <w:ind w:left="-3" w:rightChars="83" w:right="199"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Any cost savings design proposal clearly states that it is submitted for consideration </w:t>
            </w:r>
            <w:r w:rsidR="00CD0DA2" w:rsidRPr="004002A1">
              <w:rPr>
                <w:rFonts w:ascii="Times New Roman" w:eastAsia="新細明體" w:hAnsi="Times New Roman" w:cs="Times New Roman"/>
                <w:sz w:val="22"/>
                <w:lang w:eastAsia="zh-HK"/>
              </w:rPr>
              <w:t xml:space="preserve">by the </w:t>
            </w:r>
            <w:r w:rsidR="00CD0DA2" w:rsidRPr="004002A1">
              <w:rPr>
                <w:rFonts w:ascii="Times New Roman" w:eastAsia="新細明體" w:hAnsi="Times New Roman" w:cs="Times New Roman"/>
                <w:i/>
                <w:sz w:val="22"/>
                <w:lang w:eastAsia="zh-HK"/>
              </w:rPr>
              <w:t>Client</w:t>
            </w:r>
            <w:r w:rsidR="00CD0DA2" w:rsidRPr="004002A1">
              <w:rPr>
                <w:rFonts w:ascii="Times New Roman" w:eastAsia="新細明體" w:hAnsi="Times New Roman" w:cs="Times New Roman"/>
                <w:sz w:val="22"/>
                <w:lang w:eastAsia="zh-HK"/>
              </w:rPr>
              <w:t xml:space="preserve"> </w:t>
            </w:r>
            <w:r w:rsidR="00822D2A" w:rsidRPr="004002A1">
              <w:rPr>
                <w:rFonts w:ascii="Times New Roman" w:eastAsia="新細明體" w:hAnsi="Times New Roman" w:cs="Times New Roman"/>
                <w:sz w:val="22"/>
                <w:lang w:eastAsia="zh-HK"/>
              </w:rPr>
              <w:t>under this c</w:t>
            </w:r>
            <w:r w:rsidR="00552B0E" w:rsidRPr="004002A1">
              <w:rPr>
                <w:rFonts w:ascii="Times New Roman" w:eastAsia="新細明體" w:hAnsi="Times New Roman" w:cs="Times New Roman"/>
                <w:sz w:val="22"/>
                <w:lang w:eastAsia="zh-HK"/>
              </w:rPr>
              <w:t>lause and includes</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 estimate of the amount of the cost of Providing the Works that may be saved,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a fully priced and detailed Schedule of Rates as referred to in</w:t>
            </w:r>
            <w:r w:rsidRPr="004002A1">
              <w:rPr>
                <w:rFonts w:ascii="Times New Roman" w:eastAsia="新細明體" w:hAnsi="Times New Roman" w:cs="Times New Roman"/>
                <w:color w:val="000000" w:themeColor="text1"/>
                <w:sz w:val="22"/>
                <w:lang w:eastAsia="zh-HK"/>
              </w:rPr>
              <w:t xml:space="preserve"> sub-clause (9) of</w:t>
            </w:r>
            <w:r w:rsidR="00EC655F" w:rsidRPr="004002A1">
              <w:rPr>
                <w:rFonts w:ascii="Times New Roman" w:eastAsia="新細明體" w:hAnsi="Times New Roman" w:cs="Times New Roman"/>
                <w:color w:val="000000" w:themeColor="text1"/>
                <w:sz w:val="22"/>
                <w:lang w:eastAsia="zh-HK"/>
              </w:rPr>
              <w:t xml:space="preserve"> </w:t>
            </w:r>
            <w:r w:rsidR="007C31FF" w:rsidRPr="004002A1">
              <w:rPr>
                <w:rFonts w:ascii="Times New Roman" w:eastAsia="新細明體" w:hAnsi="Times New Roman" w:cs="Times New Roman"/>
                <w:color w:val="000000" w:themeColor="text1"/>
                <w:sz w:val="22"/>
                <w:lang w:eastAsia="zh-HK"/>
              </w:rPr>
              <w:t>ACC </w:t>
            </w:r>
            <w:r w:rsidRPr="004002A1">
              <w:rPr>
                <w:rFonts w:ascii="Times New Roman" w:eastAsia="新細明體" w:hAnsi="Times New Roman" w:cs="Times New Roman"/>
                <w:color w:val="000000" w:themeColor="text1"/>
                <w:sz w:val="22"/>
                <w:lang w:eastAsia="zh-HK"/>
              </w:rPr>
              <w:t>Clause</w:t>
            </w:r>
            <w:r w:rsidR="007C31FF" w:rsidRPr="004002A1">
              <w:rPr>
                <w:rFonts w:ascii="Times New Roman" w:eastAsia="新細明體" w:hAnsi="Times New Roman" w:cs="Times New Roman"/>
                <w:color w:val="000000" w:themeColor="text1"/>
                <w:sz w:val="22"/>
                <w:lang w:eastAsia="zh-HK"/>
              </w:rPr>
              <w:t> </w:t>
            </w:r>
            <w:r w:rsidR="00131782" w:rsidRPr="004002A1">
              <w:rPr>
                <w:rFonts w:ascii="Times New Roman" w:eastAsia="新細明體" w:hAnsi="Times New Roman" w:cs="Times New Roman"/>
                <w:color w:val="000000" w:themeColor="text1"/>
                <w:sz w:val="22"/>
                <w:lang w:eastAsia="zh-HK"/>
              </w:rPr>
              <w:t>VII:3</w:t>
            </w:r>
            <w:r w:rsidRPr="004002A1">
              <w:rPr>
                <w:rFonts w:ascii="Times New Roman" w:eastAsia="新細明體" w:hAnsi="Times New Roman" w:cs="Times New Roman"/>
                <w:color w:val="000000" w:themeColor="text1"/>
                <w:sz w:val="22"/>
                <w:lang w:eastAsia="zh-HK"/>
              </w:rPr>
              <w:t>,</w:t>
            </w:r>
            <w:r w:rsidRPr="004002A1">
              <w:rPr>
                <w:rFonts w:ascii="Times New Roman" w:eastAsia="新細明體" w:hAnsi="Times New Roman" w:cs="Times New Roman"/>
                <w:color w:val="0000FF"/>
                <w:sz w:val="22"/>
                <w:lang w:eastAsia="zh-HK"/>
              </w:rPr>
              <w:t xml:space="preserve">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deletion(s) required for the original pricing document, and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an</w:t>
            </w:r>
            <w:proofErr w:type="gramEnd"/>
            <w:r w:rsidRPr="004002A1">
              <w:rPr>
                <w:rFonts w:ascii="Times New Roman" w:eastAsia="新細明體" w:hAnsi="Times New Roman" w:cs="Times New Roman"/>
                <w:sz w:val="22"/>
                <w:lang w:eastAsia="zh-HK"/>
              </w:rPr>
              <w:t xml:space="preserve"> estimate of any addition in future </w:t>
            </w:r>
            <w:r w:rsidR="00552B0E" w:rsidRPr="004002A1">
              <w:rPr>
                <w:rFonts w:ascii="Times New Roman" w:eastAsia="新細明體" w:hAnsi="Times New Roman" w:cs="Times New Roman"/>
                <w:sz w:val="22"/>
                <w:lang w:eastAsia="zh-HK"/>
              </w:rPr>
              <w:t>operation and maintenance cost.</w:t>
            </w:r>
          </w:p>
          <w:p w:rsidR="00B517ED" w:rsidRPr="004002A1" w:rsidRDefault="00B517ED" w:rsidP="00771D5E">
            <w:pPr>
              <w:tabs>
                <w:tab w:val="left" w:pos="-3"/>
                <w:tab w:val="num" w:pos="612"/>
              </w:tabs>
              <w:spacing w:afterLines="80" w:after="288" w:line="280" w:lineRule="exact"/>
              <w:ind w:left="-6" w:rightChars="83" w:right="199" w:firstLine="6"/>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 xml:space="preserve">In assessing the overall cost savings,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takes into account the additional cost incurred for considering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proposal including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’s cost and addition in future </w:t>
            </w:r>
            <w:r w:rsidR="00552B0E" w:rsidRPr="004002A1">
              <w:rPr>
                <w:rFonts w:ascii="Times New Roman" w:eastAsia="新細明體" w:hAnsi="Times New Roman" w:cs="Times New Roman"/>
                <w:sz w:val="22"/>
                <w:lang w:eastAsia="zh-HK"/>
              </w:rPr>
              <w:t>operation and maintenance cost.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B517ED" w:rsidRPr="004002A1" w:rsidRDefault="005379D9" w:rsidP="00771D5E">
            <w:pPr>
              <w:tabs>
                <w:tab w:val="left" w:pos="-3"/>
                <w:tab w:val="num" w:pos="612"/>
              </w:tabs>
              <w:spacing w:afterLines="30" w:after="108" w:line="280" w:lineRule="exact"/>
              <w:ind w:left="-3" w:rightChars="140" w:right="336"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Before </w:t>
            </w:r>
            <w:r w:rsidR="00B517ED" w:rsidRPr="004002A1">
              <w:rPr>
                <w:rFonts w:ascii="Times New Roman" w:eastAsia="新細明體" w:hAnsi="Times New Roman" w:cs="Times New Roman"/>
                <w:sz w:val="22"/>
                <w:lang w:eastAsia="zh-HK"/>
              </w:rPr>
              <w:t xml:space="preserve">acceptance of the cost savings design proposal, </w:t>
            </w:r>
            <w:r w:rsidRPr="004002A1">
              <w:rPr>
                <w:rFonts w:ascii="Times New Roman" w:eastAsia="新細明體" w:hAnsi="Times New Roman" w:cs="Times New Roman"/>
                <w:sz w:val="22"/>
                <w:lang w:eastAsia="zh-HK"/>
              </w:rPr>
              <w:t xml:space="preserve">both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w:t>
            </w:r>
            <w:r w:rsidR="00B517ED" w:rsidRPr="004002A1">
              <w:rPr>
                <w:rFonts w:ascii="Times New Roman" w:eastAsia="新細明體" w:hAnsi="Times New Roman" w:cs="Times New Roman"/>
                <w:sz w:val="22"/>
                <w:lang w:eastAsia="zh-HK"/>
              </w:rPr>
              <w:t xml:space="preserve">the </w:t>
            </w:r>
            <w:r w:rsidR="00B517ED"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agree</w:t>
            </w:r>
            <w:r w:rsidR="00B517ED" w:rsidRPr="004002A1">
              <w:rPr>
                <w:rFonts w:ascii="Times New Roman" w:eastAsia="新細明體" w:hAnsi="Times New Roman" w:cs="Times New Roman"/>
                <w:sz w:val="22"/>
                <w:lang w:eastAsia="zh-HK"/>
              </w:rPr>
              <w:t xml:space="preserve"> </w:t>
            </w:r>
            <w:r w:rsidR="00552B0E" w:rsidRPr="004002A1">
              <w:rPr>
                <w:rFonts w:ascii="Times New Roman" w:eastAsia="新細明體" w:hAnsi="Times New Roman" w:cs="Times New Roman"/>
                <w:sz w:val="22"/>
                <w:lang w:eastAsia="zh-HK"/>
              </w:rPr>
              <w:t>on</w:t>
            </w:r>
          </w:p>
          <w:p w:rsidR="00B517ED" w:rsidRPr="004002A1" w:rsidRDefault="00B517ED" w:rsidP="00771D5E">
            <w:pPr>
              <w:pStyle w:val="a3"/>
              <w:numPr>
                <w:ilvl w:val="0"/>
                <w:numId w:val="79"/>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overall cost savings as assessed by the </w:t>
            </w:r>
            <w:r w:rsidRPr="004002A1">
              <w:rPr>
                <w:rFonts w:ascii="Times New Roman" w:eastAsia="新細明體" w:hAnsi="Times New Roman" w:cs="Times New Roman"/>
                <w:i/>
                <w:sz w:val="22"/>
                <w:lang w:eastAsia="zh-HK"/>
              </w:rPr>
              <w:t>Client</w:t>
            </w:r>
            <w:r w:rsidR="00A64C93"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 </w:t>
            </w:r>
          </w:p>
          <w:p w:rsidR="00B517ED" w:rsidRPr="004002A1" w:rsidRDefault="00B517ED" w:rsidP="00771D5E">
            <w:pPr>
              <w:pStyle w:val="a3"/>
              <w:numPr>
                <w:ilvl w:val="0"/>
                <w:numId w:val="79"/>
              </w:numPr>
              <w:tabs>
                <w:tab w:val="left" w:pos="907"/>
              </w:tabs>
              <w:spacing w:afterLines="80" w:after="288" w:line="280" w:lineRule="exact"/>
              <w:ind w:leftChars="0" w:left="680" w:rightChars="140" w:right="336" w:hanging="425"/>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any revision (on the basis of the change in value as assessed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change in the Completion Date) to the rate of delay damages and/or minimum </w:t>
            </w:r>
            <w:r w:rsidR="005379D9" w:rsidRPr="004002A1">
              <w:rPr>
                <w:rFonts w:ascii="Times New Roman" w:eastAsia="新細明體" w:hAnsi="Times New Roman" w:cs="Times New Roman"/>
                <w:sz w:val="22"/>
                <w:lang w:eastAsia="zh-HK"/>
              </w:rPr>
              <w:t xml:space="preserve">rate of </w:t>
            </w:r>
            <w:r w:rsidRPr="004002A1">
              <w:rPr>
                <w:rFonts w:ascii="Times New Roman" w:eastAsia="新細明體" w:hAnsi="Times New Roman" w:cs="Times New Roman"/>
                <w:sz w:val="22"/>
                <w:lang w:eastAsia="zh-HK"/>
              </w:rPr>
              <w:t xml:space="preserve">delay damages for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or, as the case may be, the relevant </w:t>
            </w:r>
            <w:r w:rsidRPr="004002A1">
              <w:rPr>
                <w:rFonts w:ascii="Times New Roman" w:eastAsia="新細明體" w:hAnsi="Times New Roman" w:cs="Times New Roman"/>
                <w:i/>
                <w:sz w:val="22"/>
                <w:lang w:eastAsia="zh-HK"/>
              </w:rPr>
              <w:t>section</w:t>
            </w:r>
            <w:r w:rsidRPr="004002A1">
              <w:rPr>
                <w:rFonts w:ascii="Times New Roman" w:eastAsia="新細明體" w:hAnsi="Times New Roman" w:cs="Times New Roman"/>
                <w:sz w:val="22"/>
                <w:lang w:eastAsia="zh-HK"/>
              </w:rPr>
              <w:t xml:space="preserve"> to which the cost s</w:t>
            </w:r>
            <w:r w:rsidR="007C4F32" w:rsidRPr="004002A1">
              <w:rPr>
                <w:rFonts w:ascii="Times New Roman" w:eastAsia="新細明體" w:hAnsi="Times New Roman" w:cs="Times New Roman"/>
                <w:sz w:val="22"/>
                <w:lang w:eastAsia="zh-HK"/>
              </w:rPr>
              <w:t>avings design proposal belongs.</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(4)</w:t>
            </w:r>
          </w:p>
        </w:tc>
        <w:tc>
          <w:tcPr>
            <w:tcW w:w="6862" w:type="dxa"/>
          </w:tcPr>
          <w:p w:rsidR="005379D9" w:rsidRPr="004002A1" w:rsidRDefault="00B517ED" w:rsidP="00771D5E">
            <w:pPr>
              <w:tabs>
                <w:tab w:val="left" w:pos="-3"/>
                <w:tab w:val="num" w:pos="612"/>
              </w:tabs>
              <w:spacing w:afterLines="30" w:after="108" w:line="280" w:lineRule="exact"/>
              <w:ind w:left="-6" w:rightChars="140" w:right="336"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Before acceptance of the cost savings design proposal,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Project Manager</w:t>
            </w:r>
          </w:p>
          <w:p w:rsidR="00B517ED" w:rsidRPr="004002A1" w:rsidRDefault="00B517ED" w:rsidP="00CC17E2">
            <w:pPr>
              <w:pStyle w:val="a3"/>
              <w:numPr>
                <w:ilvl w:val="0"/>
                <w:numId w:val="80"/>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confirms that it is compatible with the provisions of the Scope, </w:t>
            </w:r>
            <w:r w:rsidR="005379D9" w:rsidRPr="004002A1">
              <w:rPr>
                <w:rFonts w:ascii="Times New Roman" w:eastAsia="新細明體" w:hAnsi="Times New Roman" w:cs="Times New Roman"/>
                <w:sz w:val="22"/>
                <w:lang w:eastAsia="zh-HK"/>
              </w:rPr>
              <w:t>subject to any</w:t>
            </w:r>
            <w:r w:rsidRPr="004002A1">
              <w:rPr>
                <w:rFonts w:ascii="Times New Roman" w:eastAsia="新細明體" w:hAnsi="Times New Roman" w:cs="Times New Roman"/>
                <w:sz w:val="22"/>
                <w:lang w:eastAsia="zh-HK"/>
              </w:rPr>
              <w:t xml:space="preserve"> modifications to the Scope in respect of particular methods of construction or materials not included in the Scope</w:t>
            </w:r>
            <w:r w:rsidR="005379D9" w:rsidRPr="004002A1">
              <w:rPr>
                <w:rFonts w:ascii="Times New Roman" w:eastAsia="新細明體" w:hAnsi="Times New Roman" w:cs="Times New Roman"/>
                <w:sz w:val="22"/>
                <w:lang w:eastAsia="zh-HK"/>
              </w:rPr>
              <w:t xml:space="preserve"> proposed by the </w:t>
            </w:r>
            <w:r w:rsidR="005379D9" w:rsidRPr="004002A1">
              <w:rPr>
                <w:rFonts w:ascii="Times New Roman" w:eastAsia="新細明體" w:hAnsi="Times New Roman" w:cs="Times New Roman"/>
                <w:i/>
                <w:sz w:val="22"/>
                <w:lang w:eastAsia="zh-HK"/>
              </w:rPr>
              <w:t xml:space="preserve">Contractor </w:t>
            </w:r>
            <w:r w:rsidR="005379D9" w:rsidRPr="004002A1">
              <w:rPr>
                <w:rFonts w:ascii="Times New Roman" w:eastAsia="新細明體" w:hAnsi="Times New Roman" w:cs="Times New Roman"/>
                <w:sz w:val="22"/>
                <w:lang w:eastAsia="zh-HK"/>
              </w:rPr>
              <w:t xml:space="preserve">and accepted by the </w:t>
            </w:r>
            <w:r w:rsidR="005379D9" w:rsidRPr="004002A1">
              <w:rPr>
                <w:rFonts w:ascii="Times New Roman" w:eastAsia="新細明體" w:hAnsi="Times New Roman" w:cs="Times New Roman"/>
                <w:i/>
                <w:sz w:val="22"/>
                <w:lang w:eastAsia="zh-HK"/>
              </w:rPr>
              <w:t>Client</w:t>
            </w:r>
            <w:r w:rsidR="005379D9" w:rsidRPr="004002A1">
              <w:rPr>
                <w:rFonts w:ascii="Times New Roman" w:eastAsia="新細明體" w:hAnsi="Times New Roman" w:cs="Times New Roman"/>
                <w:sz w:val="22"/>
                <w:lang w:eastAsia="zh-HK"/>
              </w:rPr>
              <w:t>,</w:t>
            </w:r>
          </w:p>
          <w:p w:rsidR="005379D9" w:rsidRPr="004002A1" w:rsidRDefault="00B517ED" w:rsidP="00771D5E">
            <w:pPr>
              <w:pStyle w:val="a3"/>
              <w:numPr>
                <w:ilvl w:val="0"/>
                <w:numId w:val="80"/>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obtains confirmation from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that the proposal is acceptable to the </w:t>
            </w:r>
            <w:r w:rsidRPr="004002A1">
              <w:rPr>
                <w:rFonts w:ascii="Times New Roman" w:eastAsia="新細明體" w:hAnsi="Times New Roman" w:cs="Times New Roman"/>
                <w:i/>
                <w:sz w:val="22"/>
                <w:lang w:eastAsia="zh-HK"/>
              </w:rPr>
              <w:t>Client</w:t>
            </w:r>
            <w:r w:rsidR="005379D9"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 </w:t>
            </w:r>
          </w:p>
          <w:p w:rsidR="00B517ED" w:rsidRPr="004002A1" w:rsidRDefault="005379D9" w:rsidP="00822D2A">
            <w:pPr>
              <w:pStyle w:val="a3"/>
              <w:numPr>
                <w:ilvl w:val="0"/>
                <w:numId w:val="80"/>
              </w:numPr>
              <w:tabs>
                <w:tab w:val="left" w:pos="907"/>
              </w:tabs>
              <w:spacing w:afterLines="80" w:after="288" w:line="280" w:lineRule="exact"/>
              <w:ind w:leftChars="0" w:left="680" w:rightChars="140" w:right="336" w:hanging="425"/>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obtains</w:t>
            </w:r>
            <w:proofErr w:type="gramEnd"/>
            <w:r w:rsidRPr="004002A1">
              <w:rPr>
                <w:rFonts w:ascii="Times New Roman" w:eastAsia="新細明體" w:hAnsi="Times New Roman" w:cs="Times New Roman"/>
                <w:sz w:val="22"/>
                <w:lang w:eastAsia="zh-HK"/>
              </w:rPr>
              <w:t xml:space="preserve"> </w:t>
            </w:r>
            <w:r w:rsidR="00B517ED" w:rsidRPr="004002A1">
              <w:rPr>
                <w:rFonts w:ascii="Times New Roman" w:eastAsia="新細明體" w:hAnsi="Times New Roman" w:cs="Times New Roman"/>
                <w:sz w:val="22"/>
                <w:lang w:eastAsia="zh-HK"/>
              </w:rPr>
              <w:t xml:space="preserve">confirmation from both the </w:t>
            </w:r>
            <w:r w:rsidR="00B517ED" w:rsidRPr="004002A1">
              <w:rPr>
                <w:rFonts w:ascii="Times New Roman" w:eastAsia="新細明體" w:hAnsi="Times New Roman" w:cs="Times New Roman"/>
                <w:i/>
                <w:sz w:val="22"/>
                <w:lang w:eastAsia="zh-HK"/>
              </w:rPr>
              <w:t>Contractor</w:t>
            </w:r>
            <w:r w:rsidR="00B517ED" w:rsidRPr="004002A1">
              <w:rPr>
                <w:rFonts w:ascii="Times New Roman" w:eastAsia="新細明體" w:hAnsi="Times New Roman" w:cs="Times New Roman"/>
                <w:sz w:val="22"/>
                <w:lang w:eastAsia="zh-HK"/>
              </w:rPr>
              <w:t xml:space="preserve"> and the </w:t>
            </w:r>
            <w:r w:rsidR="00B517ED" w:rsidRPr="004002A1">
              <w:rPr>
                <w:rFonts w:ascii="Times New Roman" w:eastAsia="新細明體" w:hAnsi="Times New Roman" w:cs="Times New Roman"/>
                <w:i/>
                <w:sz w:val="22"/>
                <w:lang w:eastAsia="zh-HK"/>
              </w:rPr>
              <w:t>Client</w:t>
            </w:r>
            <w:r w:rsidR="00B517ED" w:rsidRPr="004002A1">
              <w:rPr>
                <w:rFonts w:ascii="Times New Roman" w:eastAsia="新細明體" w:hAnsi="Times New Roman" w:cs="Times New Roman"/>
                <w:sz w:val="22"/>
                <w:lang w:eastAsia="zh-HK"/>
              </w:rPr>
              <w:t xml:space="preserve"> that </w:t>
            </w:r>
            <w:r w:rsidRPr="004002A1">
              <w:rPr>
                <w:rFonts w:ascii="Times New Roman" w:eastAsia="新細明體" w:hAnsi="Times New Roman" w:cs="Times New Roman"/>
                <w:sz w:val="22"/>
                <w:lang w:eastAsia="zh-HK"/>
              </w:rPr>
              <w:t xml:space="preserve">they agree on the matters mentioned </w:t>
            </w:r>
            <w:r w:rsidR="00647ED6" w:rsidRPr="004002A1">
              <w:rPr>
                <w:rFonts w:ascii="Times New Roman" w:eastAsia="新細明體" w:hAnsi="Times New Roman" w:cs="Times New Roman"/>
                <w:sz w:val="22"/>
                <w:lang w:eastAsia="zh-HK"/>
              </w:rPr>
              <w:t>in sub-clause</w:t>
            </w:r>
            <w:r w:rsidR="00BF7333" w:rsidRPr="004002A1">
              <w:rPr>
                <w:rFonts w:ascii="Times New Roman" w:eastAsia="新細明體" w:hAnsi="Times New Roman" w:cs="Times New Roman"/>
                <w:sz w:val="22"/>
                <w:lang w:eastAsia="zh-HK"/>
              </w:rPr>
              <w:t>s</w:t>
            </w:r>
            <w:r w:rsidR="00647ED6"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(3)</w:t>
            </w:r>
            <w:r w:rsidR="00BF7333" w:rsidRPr="004002A1">
              <w:rPr>
                <w:rFonts w:ascii="Times New Roman" w:eastAsia="新細明體" w:hAnsi="Times New Roman" w:cs="Times New Roman"/>
                <w:sz w:val="22"/>
                <w:lang w:eastAsia="zh-HK"/>
              </w:rPr>
              <w:t>(a) and (b)</w:t>
            </w:r>
            <w:r w:rsidR="00822D2A" w:rsidRPr="004002A1">
              <w:rPr>
                <w:rFonts w:ascii="Times New Roman" w:eastAsia="新細明體" w:hAnsi="Times New Roman" w:cs="Times New Roman"/>
                <w:sz w:val="22"/>
                <w:lang w:eastAsia="zh-HK"/>
              </w:rPr>
              <w:t xml:space="preserve"> of this c</w:t>
            </w:r>
            <w:r w:rsidR="007C4F32" w:rsidRPr="004002A1">
              <w:rPr>
                <w:rFonts w:ascii="Times New Roman" w:eastAsia="新細明體" w:hAnsi="Times New Roman" w:cs="Times New Roman"/>
                <w:sz w:val="22"/>
                <w:lang w:eastAsia="zh-HK"/>
              </w:rPr>
              <w:t>lause.</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B517ED" w:rsidRPr="004002A1" w:rsidRDefault="00B517ED" w:rsidP="00771D5E">
            <w:pPr>
              <w:tabs>
                <w:tab w:val="left" w:pos="-3"/>
              </w:tabs>
              <w:spacing w:afterLines="80" w:after="288" w:line="280" w:lineRule="exact"/>
              <w:ind w:rightChars="140" w:right="336"/>
              <w:jc w:val="both"/>
              <w:rPr>
                <w:rFonts w:ascii="Times New Roman" w:hAnsi="Times New Roman" w:cs="Times New Roman"/>
                <w:sz w:val="22"/>
              </w:rPr>
            </w:pPr>
            <w:r w:rsidRPr="004002A1">
              <w:rPr>
                <w:rFonts w:ascii="Times New Roman" w:eastAsia="新細明體" w:hAnsi="Times New Roman" w:cs="Times New Roman"/>
                <w:sz w:val="22"/>
                <w:lang w:eastAsia="zh-HK"/>
              </w:rPr>
              <w:t xml:space="preserve">The </w:t>
            </w:r>
            <w:r w:rsidR="00314485" w:rsidRPr="004002A1">
              <w:rPr>
                <w:rFonts w:ascii="Times New Roman" w:eastAsia="新細明體" w:hAnsi="Times New Roman" w:cs="Times New Roman"/>
                <w:i/>
                <w:sz w:val="22"/>
                <w:lang w:eastAsia="zh-HK"/>
              </w:rPr>
              <w:t>Project Manager</w:t>
            </w:r>
            <w:r w:rsidR="00314485" w:rsidRPr="004002A1">
              <w:rPr>
                <w:rFonts w:ascii="Times New Roman" w:eastAsia="新細明體" w:hAnsi="Times New Roman" w:cs="Times New Roman"/>
                <w:sz w:val="22"/>
                <w:lang w:eastAsia="zh-HK"/>
              </w:rPr>
              <w:t xml:space="preserve"> conveys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decision to accept or reject the cost savings design proposal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within six weeks </w:t>
            </w:r>
            <w:r w:rsidR="00314485" w:rsidRPr="004002A1">
              <w:rPr>
                <w:rFonts w:ascii="Times New Roman" w:eastAsia="新細明體" w:hAnsi="Times New Roman" w:cs="Times New Roman"/>
                <w:sz w:val="22"/>
                <w:lang w:eastAsia="zh-HK"/>
              </w:rPr>
              <w:t xml:space="preserve">from receipt of the proposal </w:t>
            </w:r>
            <w:r w:rsidRPr="004002A1">
              <w:rPr>
                <w:rFonts w:ascii="Times New Roman" w:eastAsia="新細明體" w:hAnsi="Times New Roman" w:cs="Times New Roman"/>
                <w:sz w:val="22"/>
                <w:lang w:eastAsia="zh-HK"/>
              </w:rPr>
              <w:t xml:space="preserve">or a longer period to which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has agreed, and neither the acceptance nor rejection of such proposal</w:t>
            </w:r>
            <w:r w:rsidR="00314485" w:rsidRPr="004002A1">
              <w:rPr>
                <w:rFonts w:ascii="Times New Roman" w:eastAsia="新細明體" w:hAnsi="Times New Roman" w:cs="Times New Roman"/>
                <w:sz w:val="22"/>
                <w:lang w:eastAsia="zh-HK"/>
              </w:rPr>
              <w:t xml:space="preserve"> by the </w:t>
            </w:r>
            <w:r w:rsidR="00314485"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vitiates the contract.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For the avoidance of doubt, the acceptance of the cost savings design proposal is not a compensation event.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If the proposal is rejected,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is not entitled to any compensation event arising from its submission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of the proposal and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bears its own cost for considering the proposal submitted by the </w:t>
            </w:r>
            <w:r w:rsidRPr="004002A1">
              <w:rPr>
                <w:rFonts w:ascii="Times New Roman" w:eastAsia="新細明體" w:hAnsi="Times New Roman" w:cs="Times New Roman"/>
                <w:i/>
                <w:sz w:val="22"/>
                <w:lang w:eastAsia="zh-HK"/>
              </w:rPr>
              <w:t>Contractor</w:t>
            </w:r>
            <w:r w:rsidR="00822D2A" w:rsidRPr="004002A1">
              <w:rPr>
                <w:rFonts w:ascii="Times New Roman" w:eastAsia="新細明體" w:hAnsi="Times New Roman" w:cs="Times New Roman"/>
                <w:sz w:val="22"/>
                <w:lang w:eastAsia="zh-HK"/>
              </w:rPr>
              <w:t xml:space="preserve"> under this c</w:t>
            </w:r>
            <w:r w:rsidRPr="004002A1">
              <w:rPr>
                <w:rFonts w:ascii="Times New Roman" w:eastAsia="新細明體" w:hAnsi="Times New Roman" w:cs="Times New Roman"/>
                <w:sz w:val="22"/>
                <w:lang w:eastAsia="zh-HK"/>
              </w:rPr>
              <w:t xml:space="preserve">lause except that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for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’s cost in doing the same.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is entitled to deduct such cost from any sums due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and/or to recover such cost as a debt from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B517ED" w:rsidRPr="004002A1" w:rsidRDefault="00B517ED" w:rsidP="00771D5E">
            <w:pPr>
              <w:tabs>
                <w:tab w:val="left" w:pos="-3"/>
                <w:tab w:val="num" w:pos="612"/>
              </w:tabs>
              <w:spacing w:afterLines="80" w:after="288" w:line="280" w:lineRule="exact"/>
              <w:ind w:left="-6" w:rightChars="140" w:right="336"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the cost savings design proposal is accepted, the Completion Date is adjusted as agreed between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the </w:t>
            </w:r>
            <w:r w:rsidRPr="004002A1">
              <w:rPr>
                <w:rFonts w:ascii="Times New Roman" w:eastAsia="新細明體" w:hAnsi="Times New Roman" w:cs="Times New Roman"/>
                <w:i/>
                <w:sz w:val="22"/>
                <w:lang w:eastAsia="zh-HK"/>
              </w:rPr>
              <w:t>Contractor</w:t>
            </w:r>
            <w:r w:rsidR="004B456D"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and the Accepted </w:t>
            </w:r>
            <w:proofErr w:type="spellStart"/>
            <w:r w:rsidRPr="004002A1">
              <w:rPr>
                <w:rFonts w:ascii="Times New Roman" w:eastAsia="新細明體" w:hAnsi="Times New Roman" w:cs="Times New Roman"/>
                <w:sz w:val="22"/>
                <w:lang w:eastAsia="zh-HK"/>
              </w:rPr>
              <w:t>Progra</w:t>
            </w:r>
            <w:r w:rsidR="004B456D" w:rsidRPr="004002A1">
              <w:rPr>
                <w:rFonts w:ascii="Times New Roman" w:eastAsia="新細明體" w:hAnsi="Times New Roman" w:cs="Times New Roman"/>
                <w:sz w:val="22"/>
                <w:lang w:eastAsia="zh-HK"/>
              </w:rPr>
              <w:t>mme</w:t>
            </w:r>
            <w:proofErr w:type="spellEnd"/>
            <w:r w:rsidR="004B456D" w:rsidRPr="004002A1">
              <w:rPr>
                <w:rFonts w:ascii="Times New Roman" w:eastAsia="新細明體" w:hAnsi="Times New Roman" w:cs="Times New Roman"/>
                <w:sz w:val="22"/>
                <w:lang w:eastAsia="zh-HK"/>
              </w:rPr>
              <w:t xml:space="preserve"> </w:t>
            </w:r>
            <w:r w:rsidR="002352CE" w:rsidRPr="004002A1">
              <w:rPr>
                <w:rFonts w:ascii="Times New Roman" w:eastAsia="新細明體" w:hAnsi="Times New Roman" w:cs="Times New Roman"/>
                <w:sz w:val="22"/>
                <w:lang w:eastAsia="zh-HK"/>
              </w:rPr>
              <w:t xml:space="preserve">is </w:t>
            </w:r>
            <w:r w:rsidR="004B456D" w:rsidRPr="004002A1">
              <w:rPr>
                <w:rFonts w:ascii="Times New Roman" w:eastAsia="新細明體" w:hAnsi="Times New Roman" w:cs="Times New Roman"/>
                <w:sz w:val="22"/>
                <w:lang w:eastAsia="zh-HK"/>
              </w:rPr>
              <w:t>deemed adjusted accordingly</w:t>
            </w:r>
            <w:r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(7A)</w:t>
            </w:r>
          </w:p>
        </w:tc>
        <w:tc>
          <w:tcPr>
            <w:tcW w:w="6862" w:type="dxa"/>
          </w:tcPr>
          <w:p w:rsidR="00B517ED" w:rsidRPr="004002A1" w:rsidRDefault="00B517ED" w:rsidP="00771D5E">
            <w:pPr>
              <w:tabs>
                <w:tab w:val="left" w:pos="-3"/>
                <w:tab w:val="num" w:pos="612"/>
              </w:tabs>
              <w:spacing w:afterLines="80" w:after="288" w:line="280" w:lineRule="exact"/>
              <w:ind w:left="-6" w:rightChars="140" w:right="336" w:firstLine="6"/>
              <w:jc w:val="both"/>
              <w:rPr>
                <w:rFonts w:ascii="Times New Roman" w:hAnsi="Times New Roman" w:cs="Times New Roman"/>
                <w:sz w:val="22"/>
              </w:rPr>
            </w:pPr>
            <w:r w:rsidRPr="004002A1">
              <w:rPr>
                <w:rFonts w:ascii="Times New Roman" w:eastAsia="新細明體" w:hAnsi="Times New Roman" w:cs="Times New Roman"/>
                <w:sz w:val="22"/>
                <w:lang w:eastAsia="zh-HK"/>
              </w:rPr>
              <w:t xml:space="preserve">If the cost savings design proposal is accepted, the Prices is reduced by the total amount of the agreed construction cost savings in lump sum for the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immediately.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The a</w:t>
            </w:r>
            <w:r w:rsidR="00BE5037" w:rsidRPr="004002A1">
              <w:rPr>
                <w:rFonts w:ascii="Times New Roman" w:eastAsia="新細明體" w:hAnsi="Times New Roman" w:cs="Times New Roman"/>
                <w:sz w:val="22"/>
                <w:lang w:eastAsia="zh-HK"/>
              </w:rPr>
              <w:t xml:space="preserve">greed construction cost savings </w:t>
            </w:r>
            <w:r w:rsidRPr="004002A1">
              <w:rPr>
                <w:rFonts w:ascii="Times New Roman" w:eastAsia="新細明體" w:hAnsi="Times New Roman" w:cs="Times New Roman"/>
                <w:sz w:val="22"/>
                <w:lang w:eastAsia="zh-HK"/>
              </w:rPr>
              <w:t xml:space="preserve">are equally shared between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’s cost and addition in future operation and maintenance cost </w:t>
            </w:r>
            <w:r w:rsidR="0055383F" w:rsidRPr="004002A1">
              <w:rPr>
                <w:rFonts w:ascii="Times New Roman" w:eastAsia="新細明體" w:hAnsi="Times New Roman" w:cs="Times New Roman"/>
                <w:sz w:val="22"/>
                <w:lang w:eastAsia="zh-HK"/>
              </w:rPr>
              <w:t xml:space="preserve">for a design life in net present value resulted from the Cost Savings Design </w:t>
            </w:r>
            <w:r w:rsidRPr="004002A1">
              <w:rPr>
                <w:rFonts w:ascii="Times New Roman" w:eastAsia="新細明體" w:hAnsi="Times New Roman" w:cs="Times New Roman"/>
                <w:sz w:val="22"/>
                <w:lang w:eastAsia="zh-HK"/>
              </w:rPr>
              <w:t xml:space="preserve">is borne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Upon Completion of the whole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share in the agreed construction cost savings due to the Cost Savings Design, after the deduction of the total of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’s cost and any addition in future operation and maintenance cost for a design life in net present value</w:t>
            </w:r>
            <w:r w:rsidR="0055383F" w:rsidRPr="004002A1">
              <w:rPr>
                <w:rFonts w:ascii="Times New Roman" w:eastAsia="新細明體" w:hAnsi="Times New Roman" w:cs="Times New Roman"/>
                <w:sz w:val="22"/>
                <w:lang w:eastAsia="zh-HK"/>
              </w:rPr>
              <w:t xml:space="preserve"> resulted from the Cost Savings Design</w:t>
            </w:r>
            <w:r w:rsidRPr="004002A1">
              <w:rPr>
                <w:rFonts w:ascii="Times New Roman" w:eastAsia="新細明體" w:hAnsi="Times New Roman" w:cs="Times New Roman"/>
                <w:sz w:val="22"/>
                <w:lang w:eastAsia="zh-HK"/>
              </w:rPr>
              <w:t xml:space="preserve">, is paid to the </w:t>
            </w:r>
            <w:r w:rsidRPr="004002A1">
              <w:rPr>
                <w:rFonts w:ascii="Times New Roman" w:eastAsia="新細明體" w:hAnsi="Times New Roman" w:cs="Times New Roman"/>
                <w:i/>
                <w:sz w:val="22"/>
                <w:lang w:eastAsia="zh-HK"/>
              </w:rPr>
              <w:t>Contractor</w:t>
            </w:r>
            <w:r w:rsidR="00610F91"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sz w:val="22"/>
              </w:rPr>
            </w:pPr>
            <w:r w:rsidRPr="004002A1">
              <w:rPr>
                <w:rFonts w:ascii="Times New Roman" w:hAnsi="Times New Roman" w:cs="Times New Roman" w:hint="eastAsia"/>
                <w:sz w:val="22"/>
              </w:rPr>
              <w:t xml:space="preserve">Sub-clause </w:t>
            </w:r>
            <w:r w:rsidR="00954256" w:rsidRPr="004002A1">
              <w:rPr>
                <w:rFonts w:ascii="Times New Roman" w:hAnsi="Times New Roman" w:cs="Times New Roman" w:hint="eastAsia"/>
                <w:sz w:val="22"/>
              </w:rPr>
              <w:t>(7</w:t>
            </w:r>
            <w:r w:rsidRPr="004002A1">
              <w:rPr>
                <w:rFonts w:ascii="Times New Roman" w:hAnsi="Times New Roman" w:cs="Times New Roman" w:hint="eastAsia"/>
                <w:sz w:val="22"/>
              </w:rPr>
              <w:t xml:space="preserve">A) </w:t>
            </w:r>
            <w:r w:rsidRPr="004002A1">
              <w:rPr>
                <w:rFonts w:ascii="Times New Roman" w:hAnsi="Times New Roman" w:cs="Times New Roman"/>
                <w:sz w:val="22"/>
              </w:rPr>
              <w:t xml:space="preserve">is for </w:t>
            </w:r>
            <w:r w:rsidRPr="004002A1">
              <w:rPr>
                <w:rFonts w:ascii="Times New Roman" w:hAnsi="Times New Roman" w:cs="Times New Roman"/>
                <w:b/>
                <w:sz w:val="22"/>
              </w:rPr>
              <w:t>Options A and B</w:t>
            </w:r>
            <w:r w:rsidRPr="004002A1">
              <w:rPr>
                <w:rFonts w:ascii="Times New Roman" w:hAnsi="Times New Roman" w:cs="Times New Roman"/>
                <w:sz w:val="22"/>
              </w:rPr>
              <w:t>, not for Options C and D.</w:t>
            </w: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(7B)</w:t>
            </w:r>
          </w:p>
        </w:tc>
        <w:tc>
          <w:tcPr>
            <w:tcW w:w="6862" w:type="dxa"/>
          </w:tcPr>
          <w:p w:rsidR="00B517ED" w:rsidRPr="004002A1" w:rsidRDefault="00B517ED" w:rsidP="00771D5E">
            <w:pPr>
              <w:tabs>
                <w:tab w:val="left" w:pos="-3"/>
                <w:tab w:val="num" w:pos="612"/>
              </w:tabs>
              <w:spacing w:afterLines="80" w:after="288" w:line="280" w:lineRule="exact"/>
              <w:ind w:left="-6" w:rightChars="140" w:right="336" w:firstLine="6"/>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the cost savings design proposal is accepted, the Prices remain unchanged.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 xml:space="preserve">for the total of the </w:t>
            </w:r>
            <w:r w:rsidRPr="004002A1">
              <w:rPr>
                <w:rFonts w:ascii="Times New Roman" w:eastAsia="新細明體" w:hAnsi="Times New Roman" w:cs="Times New Roman"/>
                <w:i/>
                <w:sz w:val="22"/>
                <w:lang w:eastAsia="zh-HK"/>
              </w:rPr>
              <w:t>Project Manager</w:t>
            </w:r>
            <w:r w:rsidR="00B513E7" w:rsidRPr="004002A1">
              <w:rPr>
                <w:rFonts w:ascii="Times New Roman" w:eastAsia="新細明體" w:hAnsi="Times New Roman" w:cs="Times New Roman"/>
                <w:sz w:val="22"/>
                <w:lang w:eastAsia="zh-HK"/>
              </w:rPr>
              <w:t>’s cost and any addition</w:t>
            </w:r>
            <w:r w:rsidRPr="004002A1">
              <w:rPr>
                <w:rFonts w:ascii="Times New Roman" w:eastAsia="新細明體" w:hAnsi="Times New Roman" w:cs="Times New Roman"/>
                <w:sz w:val="22"/>
                <w:lang w:eastAsia="zh-HK"/>
              </w:rPr>
              <w:t xml:space="preserve"> in future operation and maintenance cost for a design life in net present value resulted from the Cost Savings Design.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is entitled to deduct such cost from any sums due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and/or to recover such cost as a debt from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upon completion of the part of the </w:t>
            </w:r>
            <w:r w:rsidRPr="004002A1">
              <w:rPr>
                <w:rFonts w:ascii="Times New Roman" w:eastAsia="新細明體" w:hAnsi="Times New Roman" w:cs="Times New Roman"/>
                <w:i/>
                <w:sz w:val="22"/>
                <w:lang w:eastAsia="zh-HK"/>
              </w:rPr>
              <w:t xml:space="preserve">works </w:t>
            </w:r>
            <w:r w:rsidRPr="004002A1">
              <w:rPr>
                <w:rFonts w:ascii="Times New Roman" w:eastAsia="新細明體" w:hAnsi="Times New Roman" w:cs="Times New Roman"/>
                <w:sz w:val="22"/>
                <w:lang w:eastAsia="zh-HK"/>
              </w:rPr>
              <w:t>related to Cost Saving</w:t>
            </w:r>
            <w:r w:rsidR="00B513E7" w:rsidRPr="004002A1">
              <w:rPr>
                <w:rFonts w:ascii="Times New Roman" w:eastAsia="新細明體" w:hAnsi="Times New Roman" w:cs="Times New Roman"/>
                <w:sz w:val="22"/>
                <w:lang w:eastAsia="zh-HK"/>
              </w:rPr>
              <w:t>s</w:t>
            </w:r>
            <w:r w:rsidRPr="004002A1">
              <w:rPr>
                <w:rFonts w:ascii="Times New Roman" w:eastAsia="新細明體" w:hAnsi="Times New Roman" w:cs="Times New Roman"/>
                <w:sz w:val="22"/>
                <w:lang w:eastAsia="zh-HK"/>
              </w:rPr>
              <w:t xml:space="preserve"> Design.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Upon Completion of the whole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share due to the Cost Savings Design, after the deduction of the total of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’s cost and any addition in future operation and maintenance cost for a design life in net present value</w:t>
            </w:r>
            <w:r w:rsidR="00B513E7" w:rsidRPr="004002A1">
              <w:rPr>
                <w:rFonts w:ascii="Times New Roman" w:eastAsia="新細明體" w:hAnsi="Times New Roman" w:cs="Times New Roman"/>
                <w:sz w:val="22"/>
                <w:lang w:eastAsia="zh-HK"/>
              </w:rPr>
              <w:t xml:space="preserve"> resulted from the Cost Savings Design</w:t>
            </w:r>
            <w:r w:rsidRPr="004002A1">
              <w:rPr>
                <w:rFonts w:ascii="Times New Roman" w:eastAsia="新細明體" w:hAnsi="Times New Roman" w:cs="Times New Roman"/>
                <w:sz w:val="22"/>
                <w:lang w:eastAsia="zh-HK"/>
              </w:rPr>
              <w:t xml:space="preserve">, is included in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’s a</w:t>
            </w:r>
            <w:r w:rsidR="00924D15" w:rsidRPr="004002A1">
              <w:rPr>
                <w:rFonts w:ascii="Times New Roman" w:eastAsia="新細明體" w:hAnsi="Times New Roman" w:cs="Times New Roman"/>
                <w:sz w:val="22"/>
                <w:lang w:eastAsia="zh-HK"/>
              </w:rPr>
              <w:t>ssessment under NEC Clause </w:t>
            </w:r>
            <w:r w:rsidR="00160CDA" w:rsidRPr="004002A1">
              <w:rPr>
                <w:rFonts w:ascii="Times New Roman" w:eastAsia="新細明體" w:hAnsi="Times New Roman" w:cs="Times New Roman"/>
                <w:sz w:val="22"/>
                <w:lang w:eastAsia="zh-HK"/>
              </w:rPr>
              <w:t>54.</w:t>
            </w:r>
          </w:p>
        </w:tc>
        <w:tc>
          <w:tcPr>
            <w:tcW w:w="1784" w:type="dxa"/>
          </w:tcPr>
          <w:p w:rsidR="00B517ED" w:rsidRPr="004002A1" w:rsidRDefault="00596DBB" w:rsidP="00771D5E">
            <w:pPr>
              <w:spacing w:afterLines="30" w:after="108" w:line="280" w:lineRule="exact"/>
              <w:ind w:leftChars="24" w:left="58" w:firstLineChars="11" w:firstLine="24"/>
              <w:rPr>
                <w:rFonts w:ascii="Times New Roman" w:hAnsi="Times New Roman" w:cs="Times New Roman"/>
                <w:sz w:val="22"/>
              </w:rPr>
            </w:pPr>
            <w:r w:rsidRPr="004002A1">
              <w:rPr>
                <w:rFonts w:ascii="Times New Roman" w:hAnsi="Times New Roman" w:cs="Times New Roman" w:hint="eastAsia"/>
                <w:sz w:val="22"/>
              </w:rPr>
              <w:t>Sub-clause (7</w:t>
            </w:r>
            <w:r w:rsidR="00B517ED" w:rsidRPr="004002A1">
              <w:rPr>
                <w:rFonts w:ascii="Times New Roman" w:hAnsi="Times New Roman" w:cs="Times New Roman" w:hint="eastAsia"/>
                <w:sz w:val="22"/>
              </w:rPr>
              <w:t xml:space="preserve">B) </w:t>
            </w:r>
            <w:r w:rsidR="00B517ED" w:rsidRPr="004002A1">
              <w:rPr>
                <w:rFonts w:ascii="Times New Roman" w:hAnsi="Times New Roman" w:cs="Times New Roman"/>
                <w:sz w:val="22"/>
              </w:rPr>
              <w:t xml:space="preserve">is for </w:t>
            </w:r>
            <w:r w:rsidR="00B517ED" w:rsidRPr="004002A1">
              <w:rPr>
                <w:rFonts w:ascii="Times New Roman" w:hAnsi="Times New Roman" w:cs="Times New Roman"/>
                <w:b/>
                <w:sz w:val="22"/>
              </w:rPr>
              <w:t>Options C and D</w:t>
            </w:r>
            <w:r w:rsidR="00B517ED" w:rsidRPr="004002A1">
              <w:rPr>
                <w:rFonts w:ascii="Times New Roman" w:hAnsi="Times New Roman" w:cs="Times New Roman"/>
                <w:sz w:val="22"/>
              </w:rPr>
              <w:t>, not for Options A and B.</w:t>
            </w:r>
          </w:p>
        </w:tc>
      </w:tr>
    </w:tbl>
    <w:p w:rsidR="0040660B" w:rsidRPr="004002A1" w:rsidRDefault="0040660B">
      <w:pPr>
        <w:rPr>
          <w:rFonts w:ascii="Times New Roman" w:hAnsi="Times New Roman" w:cs="Times New Roman"/>
          <w:color w:val="0000FF"/>
        </w:rPr>
      </w:pPr>
    </w:p>
    <w:p w:rsidR="0040660B" w:rsidRPr="004002A1" w:rsidRDefault="0040660B">
      <w:pPr>
        <w:widowControl/>
        <w:rPr>
          <w:rFonts w:ascii="Times New Roman" w:hAnsi="Times New Roman" w:cs="Times New Roman"/>
          <w:color w:val="0000FF"/>
        </w:rPr>
      </w:pPr>
      <w:r w:rsidRPr="004002A1">
        <w:rPr>
          <w:rFonts w:ascii="Times New Roman" w:hAnsi="Times New Roman" w:cs="Times New Roman"/>
          <w:color w:val="0000FF"/>
        </w:rPr>
        <w:br w:type="page"/>
      </w:r>
    </w:p>
    <w:p w:rsidR="0040660B" w:rsidRPr="004002A1" w:rsidRDefault="0040660B" w:rsidP="0040660B">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VII</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3</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design </w:t>
      </w:r>
      <w:r w:rsidR="00DE5C5A" w:rsidRPr="004002A1">
        <w:rPr>
          <w:rFonts w:ascii="Times New Roman" w:hAnsi="Times New Roman" w:cs="Times New Roman"/>
          <w:b/>
          <w:sz w:val="28"/>
          <w:szCs w:val="28"/>
        </w:rPr>
        <w:t>(</w:t>
      </w:r>
      <w:r w:rsidRPr="004002A1">
        <w:rPr>
          <w:rFonts w:ascii="Times New Roman" w:hAnsi="Times New Roman" w:cs="Times New Roman"/>
          <w:b/>
          <w:sz w:val="28"/>
          <w:szCs w:val="28"/>
        </w:rPr>
        <w:t xml:space="preserve">including </w:t>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w:t>
      </w:r>
      <w:r w:rsidR="00CB49F8" w:rsidRPr="004002A1">
        <w:rPr>
          <w:rFonts w:ascii="Times New Roman" w:hAnsi="Times New Roman" w:cs="Times New Roman"/>
          <w:b/>
          <w:sz w:val="28"/>
          <w:szCs w:val="28"/>
        </w:rPr>
        <w:t>s</w:t>
      </w:r>
      <w:r w:rsidR="00CB49F8" w:rsidRPr="004002A1">
        <w:rPr>
          <w:rFonts w:ascii="Times New Roman" w:hAnsi="Times New Roman" w:cs="Times New Roman"/>
          <w:b/>
          <w:i/>
          <w:sz w:val="28"/>
          <w:szCs w:val="28"/>
        </w:rPr>
        <w:t xml:space="preserve"> </w:t>
      </w:r>
      <w:r w:rsidR="00CB49F8" w:rsidRPr="004002A1">
        <w:rPr>
          <w:rFonts w:ascii="Times New Roman" w:hAnsi="Times New Roman" w:cs="Times New Roman"/>
          <w:b/>
          <w:sz w:val="28"/>
          <w:szCs w:val="28"/>
        </w:rPr>
        <w:t>Design and</w:t>
      </w:r>
      <w:r w:rsidRPr="004002A1">
        <w:rPr>
          <w:rFonts w:ascii="Times New Roman" w:hAnsi="Times New Roman" w:cs="Times New Roman"/>
          <w:b/>
          <w:sz w:val="28"/>
          <w:szCs w:val="28"/>
        </w:rPr>
        <w:t xml:space="preserve"> Cost Saving Design) </w:t>
      </w:r>
    </w:p>
    <w:p w:rsidR="0040660B" w:rsidRPr="004002A1" w:rsidRDefault="0040660B" w:rsidP="0040660B">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40660B" w:rsidRPr="004002A1" w:rsidRDefault="0040660B" w:rsidP="007C2B9E">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VII:3</w:t>
            </w:r>
          </w:p>
        </w:tc>
        <w:tc>
          <w:tcPr>
            <w:tcW w:w="6862" w:type="dxa"/>
          </w:tcPr>
          <w:p w:rsidR="0040660B" w:rsidRPr="004002A1" w:rsidRDefault="003667B6" w:rsidP="009A0B0C">
            <w:pPr>
              <w:tabs>
                <w:tab w:val="left" w:pos="-3"/>
              </w:tabs>
              <w:spacing w:afterLines="50" w:after="180" w:line="300" w:lineRule="exact"/>
              <w:ind w:left="-3" w:rightChars="82" w:right="197"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design (including </w:t>
            </w: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Design and Cost Saving Design)</w:t>
            </w:r>
          </w:p>
        </w:tc>
        <w:tc>
          <w:tcPr>
            <w:tcW w:w="1784" w:type="dxa"/>
          </w:tcPr>
          <w:p w:rsidR="0040660B" w:rsidRPr="004002A1" w:rsidRDefault="0040660B" w:rsidP="009A0B0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7D4C5A" w:rsidRPr="004002A1" w:rsidRDefault="00822D2A" w:rsidP="009A0B0C">
            <w:pPr>
              <w:tabs>
                <w:tab w:val="left" w:pos="-3"/>
                <w:tab w:val="num" w:pos="612"/>
              </w:tabs>
              <w:spacing w:afterLines="50" w:after="180" w:line="300" w:lineRule="exact"/>
              <w:ind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For the purposes of this c</w:t>
            </w:r>
            <w:r w:rsidR="005C213B" w:rsidRPr="004002A1">
              <w:rPr>
                <w:rFonts w:ascii="Times New Roman" w:eastAsia="新細明體" w:hAnsi="Times New Roman" w:cs="Times New Roman"/>
                <w:sz w:val="22"/>
                <w:lang w:eastAsia="zh-HK"/>
              </w:rPr>
              <w:t xml:space="preserve">lause, </w:t>
            </w:r>
            <w:r w:rsidR="007D4C5A" w:rsidRPr="004002A1">
              <w:rPr>
                <w:rFonts w:ascii="Times New Roman" w:eastAsia="新細明體" w:hAnsi="Times New Roman" w:cs="Times New Roman"/>
                <w:i/>
                <w:sz w:val="22"/>
                <w:lang w:eastAsia="zh-HK"/>
              </w:rPr>
              <w:t>Contractor</w:t>
            </w:r>
            <w:r w:rsidR="007D4C5A" w:rsidRPr="004002A1">
              <w:rPr>
                <w:rFonts w:ascii="Times New Roman" w:eastAsia="新細明體" w:hAnsi="Times New Roman" w:cs="Times New Roman"/>
                <w:sz w:val="22"/>
                <w:lang w:eastAsia="zh-HK"/>
              </w:rPr>
              <w:t xml:space="preserve">’s design includes </w:t>
            </w:r>
            <w:r w:rsidR="007D4C5A" w:rsidRPr="004002A1">
              <w:rPr>
                <w:rFonts w:ascii="Times New Roman" w:eastAsia="新細明體" w:hAnsi="Times New Roman" w:cs="Times New Roman"/>
                <w:i/>
                <w:sz w:val="22"/>
                <w:lang w:eastAsia="zh-HK"/>
              </w:rPr>
              <w:t>Contractor</w:t>
            </w:r>
            <w:r w:rsidR="007D4C5A" w:rsidRPr="004002A1">
              <w:rPr>
                <w:rFonts w:ascii="Times New Roman" w:eastAsia="新細明體" w:hAnsi="Times New Roman" w:cs="Times New Roman"/>
                <w:sz w:val="22"/>
                <w:lang w:eastAsia="zh-HK"/>
              </w:rPr>
              <w:t>’s Design and Cost Savings Design.</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7D4C5A" w:rsidRPr="004002A1" w:rsidRDefault="007D4C5A" w:rsidP="00F34346">
            <w:pPr>
              <w:tabs>
                <w:tab w:val="left" w:pos="482"/>
              </w:tabs>
              <w:spacing w:afterLines="30" w:after="108" w:line="28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has in respect of any defect or insufficiency in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the like liability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wh</w:t>
            </w:r>
            <w:r w:rsidR="005C213B" w:rsidRPr="004002A1">
              <w:rPr>
                <w:rFonts w:ascii="Times New Roman" w:eastAsia="新細明體" w:hAnsi="Times New Roman" w:cs="Times New Roman"/>
                <w:sz w:val="22"/>
                <w:lang w:eastAsia="zh-HK"/>
              </w:rPr>
              <w:t xml:space="preserve">ether under statue or otherwise, </w:t>
            </w:r>
            <w:r w:rsidRPr="004002A1">
              <w:rPr>
                <w:rFonts w:ascii="Times New Roman" w:eastAsia="新細明體" w:hAnsi="Times New Roman" w:cs="Times New Roman"/>
                <w:sz w:val="22"/>
                <w:lang w:eastAsia="zh-HK"/>
              </w:rPr>
              <w:t xml:space="preserve">as would an appropriate professional designer holding itself out as competent to take on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provided always that:</w:t>
            </w:r>
          </w:p>
          <w:p w:rsidR="007D4C5A" w:rsidRPr="004002A1" w:rsidRDefault="007D4C5A" w:rsidP="00F34346">
            <w:pPr>
              <w:tabs>
                <w:tab w:val="left" w:pos="907"/>
              </w:tabs>
              <w:spacing w:afterLines="30" w:after="108" w:line="28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w:t>
            </w:r>
            <w:proofErr w:type="spellStart"/>
            <w:r w:rsidRPr="004002A1">
              <w:rPr>
                <w:rFonts w:ascii="Times New Roman" w:eastAsia="新細明體" w:hAnsi="Times New Roman" w:cs="Times New Roman"/>
                <w:sz w:val="22"/>
                <w:lang w:eastAsia="zh-HK"/>
              </w:rPr>
              <w:t>i</w:t>
            </w:r>
            <w:proofErr w:type="spellEnd"/>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ab/>
              <w:t xml:space="preserve">where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has relied upon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to select equipment, plant, materials and goods required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to be incorporated into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ensures that all such equipment, plant, materials and goods are reasonably fit for the purpose for which they are intended and of good quality</w:t>
            </w:r>
            <w:r w:rsidR="00802EC2"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w:t>
            </w:r>
          </w:p>
          <w:p w:rsidR="002C2080" w:rsidRPr="004002A1" w:rsidRDefault="007D4C5A" w:rsidP="00184698">
            <w:pPr>
              <w:tabs>
                <w:tab w:val="left" w:pos="907"/>
              </w:tabs>
              <w:spacing w:afterLines="80" w:after="288" w:line="28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w:t>
            </w:r>
            <w:r w:rsidRPr="004002A1">
              <w:rPr>
                <w:rFonts w:ascii="Times New Roman" w:eastAsia="新細明體" w:hAnsi="Times New Roman" w:cs="Times New Roman"/>
                <w:sz w:val="22"/>
                <w:lang w:eastAsia="zh-HK"/>
              </w:rPr>
              <w:tab/>
              <w:t>subject to sub-clause (2)(a)(</w:t>
            </w:r>
            <w:proofErr w:type="spellStart"/>
            <w:r w:rsidRPr="004002A1">
              <w:rPr>
                <w:rFonts w:ascii="Times New Roman" w:eastAsia="新細明體" w:hAnsi="Times New Roman" w:cs="Times New Roman"/>
                <w:sz w:val="22"/>
                <w:lang w:eastAsia="zh-HK"/>
              </w:rPr>
              <w:t>i</w:t>
            </w:r>
            <w:proofErr w:type="spellEnd"/>
            <w:r w:rsidRPr="004002A1">
              <w:rPr>
                <w:rFonts w:ascii="Times New Roman" w:eastAsia="新細明體" w:hAnsi="Times New Roman" w:cs="Times New Roman"/>
                <w:sz w:val="22"/>
                <w:lang w:eastAsia="zh-HK"/>
              </w:rPr>
              <w:t>) above</w:t>
            </w:r>
            <w:r w:rsidR="005C213B"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in no circumstance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t>
            </w:r>
            <w:r w:rsidR="005C213B" w:rsidRPr="004002A1">
              <w:rPr>
                <w:rFonts w:ascii="Times New Roman" w:eastAsia="新細明體" w:hAnsi="Times New Roman" w:cs="Times New Roman"/>
                <w:sz w:val="22"/>
                <w:lang w:eastAsia="zh-HK"/>
              </w:rPr>
              <w:t xml:space="preserve">is </w:t>
            </w:r>
            <w:r w:rsidRPr="004002A1">
              <w:rPr>
                <w:rFonts w:ascii="Times New Roman" w:eastAsia="新細明體" w:hAnsi="Times New Roman" w:cs="Times New Roman"/>
                <w:sz w:val="22"/>
                <w:lang w:eastAsia="zh-HK"/>
              </w:rPr>
              <w:t xml:space="preserve">obliged to ensure that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is fit for the pu</w:t>
            </w:r>
            <w:r w:rsidR="005C213B" w:rsidRPr="004002A1">
              <w:rPr>
                <w:rFonts w:ascii="Times New Roman" w:eastAsia="新細明體" w:hAnsi="Times New Roman" w:cs="Times New Roman"/>
                <w:sz w:val="22"/>
                <w:lang w:eastAsia="zh-HK"/>
              </w:rPr>
              <w:t>rpose for which it is intended.</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color w:val="0000FF"/>
                <w:sz w:val="22"/>
              </w:rPr>
            </w:pPr>
          </w:p>
        </w:tc>
        <w:tc>
          <w:tcPr>
            <w:tcW w:w="6862" w:type="dxa"/>
          </w:tcPr>
          <w:p w:rsidR="007D4C5A" w:rsidRPr="004002A1" w:rsidRDefault="007D4C5A" w:rsidP="00184698">
            <w:pPr>
              <w:tabs>
                <w:tab w:val="left" w:pos="482"/>
              </w:tabs>
              <w:spacing w:afterLines="80" w:after="288" w:line="300" w:lineRule="exact"/>
              <w:ind w:left="482" w:rightChars="82" w:right="197" w:hanging="482"/>
              <w:jc w:val="both"/>
              <w:rPr>
                <w:rFonts w:ascii="Times New Roman" w:hAnsi="Times New Roman" w:cs="Times New Roman"/>
                <w:color w:val="0000FF"/>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 xml:space="preserve">The liability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referred to in </w:t>
            </w:r>
            <w:r w:rsidR="00BE5037" w:rsidRPr="004002A1">
              <w:rPr>
                <w:rFonts w:ascii="Times New Roman" w:eastAsia="新細明體" w:hAnsi="Times New Roman" w:cs="Times New Roman"/>
                <w:sz w:val="22"/>
                <w:lang w:eastAsia="zh-HK"/>
              </w:rPr>
              <w:t>sub-clause </w:t>
            </w:r>
            <w:r w:rsidRPr="004002A1">
              <w:rPr>
                <w:rFonts w:ascii="Times New Roman" w:eastAsia="新細明體" w:hAnsi="Times New Roman" w:cs="Times New Roman"/>
                <w:sz w:val="22"/>
                <w:lang w:eastAsia="zh-HK"/>
              </w:rPr>
              <w:t xml:space="preserve">2(a) above applies independent of any question of fault on the part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or any </w:t>
            </w:r>
            <w:r w:rsidR="00823922" w:rsidRPr="004002A1">
              <w:rPr>
                <w:rFonts w:ascii="Times New Roman" w:eastAsia="新細明體" w:hAnsi="Times New Roman" w:cs="Times New Roman"/>
                <w:sz w:val="22"/>
                <w:lang w:eastAsia="zh-HK"/>
              </w:rPr>
              <w:t>Tier S</w:t>
            </w:r>
            <w:r w:rsidRPr="004002A1">
              <w:rPr>
                <w:rFonts w:ascii="Times New Roman" w:eastAsia="新細明體" w:hAnsi="Times New Roman" w:cs="Times New Roman"/>
                <w:sz w:val="22"/>
                <w:lang w:eastAsia="zh-HK"/>
              </w:rPr>
              <w:t xml:space="preserve">ubcontractor and are not invalidated in any respect by any error made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or </w:t>
            </w:r>
            <w:r w:rsidR="001863FE" w:rsidRPr="004002A1">
              <w:rPr>
                <w:rFonts w:ascii="Times New Roman" w:eastAsia="新細明體" w:hAnsi="Times New Roman" w:cs="Times New Roman"/>
                <w:sz w:val="22"/>
                <w:lang w:eastAsia="zh-HK"/>
              </w:rPr>
              <w:t>any Tier S</w:t>
            </w:r>
            <w:r w:rsidRPr="004002A1">
              <w:rPr>
                <w:rFonts w:ascii="Times New Roman" w:eastAsia="新細明體" w:hAnsi="Times New Roman" w:cs="Times New Roman"/>
                <w:sz w:val="22"/>
                <w:lang w:eastAsia="zh-HK"/>
              </w:rPr>
              <w:t xml:space="preserve">ubcontractor in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or any submission to the </w:t>
            </w:r>
            <w:r w:rsidRPr="004002A1">
              <w:rPr>
                <w:rFonts w:ascii="Times New Roman" w:eastAsia="新細明體" w:hAnsi="Times New Roman" w:cs="Times New Roman"/>
                <w:i/>
                <w:sz w:val="22"/>
                <w:lang w:eastAsia="zh-HK"/>
              </w:rPr>
              <w:t>Project Manager</w:t>
            </w:r>
            <w:r w:rsidR="0022238A" w:rsidRPr="004002A1">
              <w:rPr>
                <w:rFonts w:ascii="Times New Roman" w:eastAsia="新細明體" w:hAnsi="Times New Roman" w:cs="Times New Roman"/>
                <w:sz w:val="22"/>
                <w:lang w:eastAsia="zh-HK"/>
              </w:rPr>
              <w:t xml:space="preserve"> for checking </w:t>
            </w:r>
            <w:r w:rsidRPr="004002A1">
              <w:rPr>
                <w:rFonts w:ascii="Times New Roman" w:eastAsia="新細明體" w:hAnsi="Times New Roman" w:cs="Times New Roman"/>
                <w:sz w:val="22"/>
                <w:lang w:eastAsia="zh-HK"/>
              </w:rPr>
              <w:t>or acceptance.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p>
        </w:tc>
        <w:tc>
          <w:tcPr>
            <w:tcW w:w="6862" w:type="dxa"/>
          </w:tcPr>
          <w:p w:rsidR="008E4192" w:rsidRPr="008E4192" w:rsidRDefault="007D4C5A" w:rsidP="008E4192">
            <w:pPr>
              <w:tabs>
                <w:tab w:val="left" w:pos="482"/>
              </w:tabs>
              <w:spacing w:afterLines="80" w:after="288"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The Designer prepares all calculations and drawings relating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which are subject to a Check Certificate.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8E4192">
        <w:trPr>
          <w:cantSplit/>
          <w:trHeight w:val="8723"/>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color w:val="0000FF"/>
                <w:sz w:val="22"/>
              </w:rPr>
            </w:pPr>
          </w:p>
        </w:tc>
        <w:tc>
          <w:tcPr>
            <w:tcW w:w="6862" w:type="dxa"/>
          </w:tcPr>
          <w:p w:rsidR="008E4192" w:rsidRPr="003B020E" w:rsidRDefault="008E4192" w:rsidP="008E4192">
            <w:pPr>
              <w:pStyle w:val="a3"/>
              <w:numPr>
                <w:ilvl w:val="0"/>
                <w:numId w:val="80"/>
              </w:numPr>
              <w:tabs>
                <w:tab w:val="left" w:pos="482"/>
              </w:tabs>
              <w:spacing w:afterLines="80" w:after="288" w:line="300" w:lineRule="exact"/>
              <w:ind w:leftChars="0" w:rightChars="82" w:right="197"/>
              <w:rPr>
                <w:ins w:id="0" w:author="WP4" w:date="2026-02-20T12:25:00Z"/>
                <w:rFonts w:ascii="Times New Roman" w:eastAsia="新細明體" w:hAnsi="Times New Roman" w:cs="Times New Roman"/>
                <w:sz w:val="22"/>
                <w:lang w:eastAsia="zh-HK"/>
              </w:rPr>
            </w:pPr>
            <w:ins w:id="1" w:author="WP4" w:date="2026-02-20T12:25:00Z">
              <w:r>
                <w:rPr>
                  <w:rFonts w:ascii="Times New Roman" w:eastAsia="新細明體" w:hAnsi="Times New Roman" w:cs="Times New Roman" w:hint="eastAsia"/>
                  <w:sz w:val="22"/>
                  <w:lang w:eastAsia="zh-HK"/>
                </w:rPr>
                <w:t>T</w:t>
              </w:r>
              <w:r>
                <w:rPr>
                  <w:rFonts w:ascii="Times New Roman" w:eastAsia="新細明體" w:hAnsi="Times New Roman" w:cs="Times New Roman"/>
                  <w:sz w:val="22"/>
                  <w:lang w:eastAsia="zh-HK"/>
                </w:rPr>
                <w:t xml:space="preserve">he </w:t>
              </w:r>
              <w:r w:rsidRPr="00B95497">
                <w:rPr>
                  <w:rFonts w:ascii="Times New Roman" w:eastAsia="新細明體" w:hAnsi="Times New Roman" w:cs="Times New Roman"/>
                  <w:i/>
                  <w:sz w:val="22"/>
                  <w:lang w:eastAsia="zh-HK"/>
                </w:rPr>
                <w:t>Contractor</w:t>
              </w:r>
              <w:r w:rsidRPr="00B95497">
                <w:rPr>
                  <w:rFonts w:ascii="Times New Roman" w:eastAsia="新細明體" w:hAnsi="Times New Roman" w:cs="Times New Roman"/>
                  <w:sz w:val="22"/>
                  <w:lang w:eastAsia="zh-HK"/>
                </w:rPr>
                <w:t xml:space="preserve"> submits</w:t>
              </w:r>
              <w:r>
                <w:rPr>
                  <w:rFonts w:ascii="Times New Roman" w:eastAsia="新細明體" w:hAnsi="Times New Roman" w:cs="Times New Roman"/>
                  <w:sz w:val="22"/>
                  <w:lang w:eastAsia="zh-HK"/>
                </w:rPr>
                <w:t xml:space="preserve"> to the </w:t>
              </w:r>
              <w:r w:rsidRPr="00B95497">
                <w:rPr>
                  <w:rFonts w:ascii="Times New Roman" w:eastAsia="新細明體" w:hAnsi="Times New Roman" w:cs="Times New Roman"/>
                  <w:i/>
                  <w:sz w:val="22"/>
                  <w:lang w:eastAsia="zh-HK"/>
                </w:rPr>
                <w:t>Project Manager</w:t>
              </w:r>
              <w:r>
                <w:rPr>
                  <w:rFonts w:ascii="Times New Roman" w:eastAsia="新細明體" w:hAnsi="Times New Roman" w:cs="Times New Roman"/>
                  <w:i/>
                  <w:sz w:val="22"/>
                  <w:lang w:eastAsia="zh-HK"/>
                </w:rPr>
                <w:t xml:space="preserve"> </w:t>
              </w:r>
              <w:r>
                <w:rPr>
                  <w:rFonts w:ascii="Times New Roman" w:eastAsia="新細明體" w:hAnsi="Times New Roman" w:cs="Times New Roman"/>
                  <w:sz w:val="22"/>
                  <w:lang w:eastAsia="zh-HK"/>
                </w:rPr>
                <w:t xml:space="preserve">the proposed person for the role of Independent Checking Engineer with qualifications </w:t>
              </w:r>
              <w:r w:rsidRPr="003B020E">
                <w:rPr>
                  <w:rFonts w:ascii="Times New Roman" w:eastAsia="新細明體" w:hAnsi="Times New Roman" w:cs="Times New Roman"/>
                  <w:sz w:val="22"/>
                  <w:lang w:eastAsia="zh-HK"/>
                </w:rPr>
                <w:t xml:space="preserve">and experience for acceptance.  In such submission, the </w:t>
              </w:r>
              <w:r w:rsidRPr="003B020E">
                <w:rPr>
                  <w:rFonts w:ascii="Times New Roman" w:eastAsia="新細明體" w:hAnsi="Times New Roman" w:cs="Times New Roman"/>
                  <w:i/>
                  <w:sz w:val="22"/>
                  <w:lang w:eastAsia="zh-HK"/>
                </w:rPr>
                <w:t xml:space="preserve">Contractor </w:t>
              </w:r>
              <w:r w:rsidRPr="003B020E">
                <w:rPr>
                  <w:rFonts w:ascii="Times New Roman" w:hAnsi="Times New Roman" w:cs="Times New Roman"/>
                  <w:sz w:val="22"/>
                </w:rPr>
                <w:t xml:space="preserve">also submits </w:t>
              </w:r>
              <w:r w:rsidRPr="003B020E">
                <w:rPr>
                  <w:rFonts w:ascii="Times New Roman" w:hAnsi="Times New Roman" w:cs="Times New Roman" w:hint="eastAsia"/>
                  <w:sz w:val="22"/>
                  <w:lang w:eastAsia="zh-HK"/>
                </w:rPr>
                <w:t xml:space="preserve">the proposed </w:t>
              </w:r>
              <w:r w:rsidRPr="003B020E">
                <w:rPr>
                  <w:rFonts w:ascii="Times New Roman" w:hAnsi="Times New Roman" w:cs="Times New Roman"/>
                  <w:sz w:val="22"/>
                  <w:lang w:eastAsia="zh-HK"/>
                </w:rPr>
                <w:t>person</w:t>
              </w:r>
              <w:r w:rsidRPr="003B020E">
                <w:rPr>
                  <w:rFonts w:ascii="Times New Roman" w:hAnsi="Times New Roman" w:cs="Times New Roman"/>
                  <w:sz w:val="22"/>
                </w:rPr>
                <w:t xml:space="preserve">’s consent for collection, use and transfer to the </w:t>
              </w:r>
              <w:r w:rsidRPr="003B020E">
                <w:rPr>
                  <w:rFonts w:ascii="Times New Roman" w:hAnsi="Times New Roman" w:cs="Times New Roman"/>
                  <w:i/>
                  <w:iCs/>
                  <w:sz w:val="22"/>
                </w:rPr>
                <w:t>Client</w:t>
              </w:r>
              <w:r w:rsidRPr="003B020E">
                <w:rPr>
                  <w:rFonts w:ascii="Times New Roman" w:hAnsi="Times New Roman" w:cs="Times New Roman"/>
                  <w:sz w:val="22"/>
                </w:rPr>
                <w:t xml:space="preserve"> of its personal data (including but not limited to its name, identity card number or passport number) for the purpose of inclusion in Government’s databases on site personnel.  </w:t>
              </w:r>
              <w:r w:rsidRPr="003B020E">
                <w:rPr>
                  <w:rFonts w:ascii="Times New Roman" w:eastAsia="新細明體" w:hAnsi="Times New Roman" w:cs="Times New Roman"/>
                  <w:sz w:val="22"/>
                  <w:lang w:eastAsia="zh-HK"/>
                </w:rPr>
                <w:t xml:space="preserve">A reason for not accepting the </w:t>
              </w:r>
              <w:r w:rsidRPr="003B020E">
                <w:rPr>
                  <w:rFonts w:ascii="Times New Roman" w:eastAsia="新細明體" w:hAnsi="Times New Roman" w:cs="Times New Roman"/>
                  <w:i/>
                  <w:sz w:val="22"/>
                  <w:lang w:eastAsia="zh-HK"/>
                </w:rPr>
                <w:t>Contractor</w:t>
              </w:r>
              <w:r w:rsidRPr="003B020E">
                <w:rPr>
                  <w:rFonts w:ascii="Times New Roman" w:eastAsia="新細明體" w:hAnsi="Times New Roman" w:cs="Times New Roman"/>
                  <w:sz w:val="22"/>
                  <w:lang w:eastAsia="zh-HK"/>
                </w:rPr>
                <w:t>’s submission is that</w:t>
              </w:r>
            </w:ins>
          </w:p>
          <w:p w:rsidR="008E4192" w:rsidRDefault="008E4192" w:rsidP="008E4192">
            <w:pPr>
              <w:pStyle w:val="a3"/>
              <w:numPr>
                <w:ilvl w:val="0"/>
                <w:numId w:val="94"/>
              </w:numPr>
              <w:tabs>
                <w:tab w:val="left" w:pos="482"/>
              </w:tabs>
              <w:spacing w:afterLines="30" w:after="108" w:line="280" w:lineRule="exact"/>
              <w:ind w:leftChars="0" w:rightChars="82" w:right="197"/>
              <w:rPr>
                <w:ins w:id="2" w:author="WP4" w:date="2026-02-20T12:25:00Z"/>
                <w:rFonts w:ascii="Times New Roman" w:eastAsia="新細明體" w:hAnsi="Times New Roman" w:cs="Times New Roman"/>
                <w:sz w:val="22"/>
                <w:lang w:eastAsia="zh-HK"/>
              </w:rPr>
            </w:pPr>
            <w:ins w:id="3" w:author="WP4" w:date="2026-02-20T12:25:00Z">
              <w:r w:rsidRPr="003B020E">
                <w:rPr>
                  <w:rFonts w:ascii="Times New Roman" w:eastAsia="新細明體" w:hAnsi="Times New Roman" w:cs="Times New Roman"/>
                  <w:sz w:val="22"/>
                  <w:lang w:eastAsia="zh-HK"/>
                </w:rPr>
                <w:t>t</w:t>
              </w:r>
              <w:r w:rsidRPr="003B020E">
                <w:rPr>
                  <w:rFonts w:ascii="Times New Roman" w:eastAsia="新細明體" w:hAnsi="Times New Roman" w:cs="Times New Roman" w:hint="eastAsia"/>
                  <w:sz w:val="22"/>
                  <w:lang w:eastAsia="zh-HK"/>
                </w:rPr>
                <w:t xml:space="preserve">he </w:t>
              </w:r>
              <w:r w:rsidRPr="003B020E">
                <w:rPr>
                  <w:rFonts w:ascii="Times New Roman" w:eastAsia="新細明體" w:hAnsi="Times New Roman" w:cs="Times New Roman"/>
                  <w:sz w:val="22"/>
                  <w:lang w:eastAsia="zh-HK"/>
                </w:rPr>
                <w:t xml:space="preserve">proposed person does not meet the qualifications / experience requirements or other requirements for Independent Checking Engineer set out in the contract, or </w:t>
              </w:r>
            </w:ins>
          </w:p>
          <w:p w:rsidR="008E4192" w:rsidRDefault="008E4192" w:rsidP="008E4192">
            <w:pPr>
              <w:pStyle w:val="a3"/>
              <w:numPr>
                <w:ilvl w:val="0"/>
                <w:numId w:val="94"/>
              </w:numPr>
              <w:tabs>
                <w:tab w:val="left" w:pos="482"/>
              </w:tabs>
              <w:spacing w:afterLines="30" w:after="108" w:line="280" w:lineRule="exact"/>
              <w:ind w:leftChars="0" w:rightChars="82" w:right="197"/>
              <w:rPr>
                <w:ins w:id="4" w:author="WP4" w:date="2026-02-20T12:25:00Z"/>
                <w:rFonts w:ascii="Times New Roman" w:eastAsia="新細明體" w:hAnsi="Times New Roman" w:cs="Times New Roman"/>
                <w:sz w:val="22"/>
                <w:lang w:eastAsia="zh-HK"/>
              </w:rPr>
            </w:pPr>
            <w:proofErr w:type="gramStart"/>
            <w:ins w:id="5" w:author="WP4" w:date="2026-02-20T12:25:00Z">
              <w:r w:rsidRPr="008A536B">
                <w:rPr>
                  <w:rFonts w:ascii="Times New Roman" w:eastAsia="新細明體" w:hAnsi="Times New Roman" w:cs="Times New Roman"/>
                  <w:sz w:val="22"/>
                  <w:lang w:eastAsia="zh-HK"/>
                </w:rPr>
                <w:t>there</w:t>
              </w:r>
              <w:proofErr w:type="gramEnd"/>
              <w:r w:rsidRPr="008A536B">
                <w:rPr>
                  <w:rFonts w:ascii="Times New Roman" w:eastAsia="新細明體" w:hAnsi="Times New Roman" w:cs="Times New Roman"/>
                  <w:sz w:val="22"/>
                  <w:lang w:eastAsia="zh-HK"/>
                </w:rPr>
                <w:t xml:space="preserve"> exists any matters which may render the </w:t>
              </w:r>
              <w:r w:rsidRPr="008A536B">
                <w:rPr>
                  <w:rFonts w:ascii="Times New Roman" w:eastAsia="新細明體" w:hAnsi="Times New Roman" w:cs="Times New Roman"/>
                  <w:i/>
                  <w:sz w:val="22"/>
                  <w:lang w:eastAsia="zh-HK"/>
                </w:rPr>
                <w:t>Project Manager</w:t>
              </w:r>
              <w:r w:rsidRPr="008A536B">
                <w:rPr>
                  <w:rFonts w:ascii="Times New Roman" w:eastAsia="新細明體" w:hAnsi="Times New Roman" w:cs="Times New Roman"/>
                  <w:sz w:val="22"/>
                  <w:lang w:eastAsia="zh-HK"/>
                </w:rPr>
                <w:t xml:space="preserve"> to cast doubt on the proposed person’s capabilities to take up the duties of the Independent Checking Engineer in a competent manner, including but not limited to any recorded incident of poor conduct or performance within the preceding three years counting from the date of the </w:t>
              </w:r>
              <w:r w:rsidRPr="008A536B">
                <w:rPr>
                  <w:rFonts w:ascii="Times New Roman" w:eastAsia="新細明體" w:hAnsi="Times New Roman" w:cs="Times New Roman"/>
                  <w:i/>
                  <w:sz w:val="22"/>
                  <w:lang w:eastAsia="zh-HK"/>
                </w:rPr>
                <w:t>Contractor</w:t>
              </w:r>
              <w:r w:rsidRPr="008A536B">
                <w:rPr>
                  <w:rFonts w:ascii="Times New Roman" w:eastAsia="新細明體" w:hAnsi="Times New Roman" w:cs="Times New Roman"/>
                  <w:sz w:val="22"/>
                  <w:lang w:eastAsia="zh-HK"/>
                </w:rPr>
                <w:t>’s submission.</w:t>
              </w:r>
            </w:ins>
          </w:p>
          <w:p w:rsidR="00B95497" w:rsidRPr="008E4192" w:rsidRDefault="00B164CF" w:rsidP="00B164CF">
            <w:pPr>
              <w:tabs>
                <w:tab w:val="left" w:pos="541"/>
              </w:tabs>
              <w:spacing w:afterLines="80" w:after="288" w:line="300" w:lineRule="exact"/>
              <w:ind w:left="550" w:rightChars="82" w:right="197" w:hangingChars="250" w:hanging="550"/>
              <w:rPr>
                <w:rFonts w:ascii="Times New Roman" w:eastAsia="新細明體" w:hAnsi="Times New Roman" w:cs="Times New Roman"/>
                <w:color w:val="0000FF"/>
                <w:sz w:val="22"/>
                <w:lang w:eastAsia="zh-HK"/>
              </w:rPr>
            </w:pPr>
            <w:r>
              <w:rPr>
                <w:rFonts w:ascii="Times New Roman" w:eastAsia="新細明體" w:hAnsi="Times New Roman" w:cs="Times New Roman"/>
                <w:sz w:val="22"/>
                <w:lang w:eastAsia="zh-HK"/>
              </w:rPr>
              <w:t>(e)</w:t>
            </w:r>
            <w:r w:rsidRPr="004002A1">
              <w:rPr>
                <w:rFonts w:ascii="Times New Roman" w:eastAsia="新細明體" w:hAnsi="Times New Roman" w:cs="Times New Roman"/>
                <w:sz w:val="22"/>
                <w:lang w:eastAsia="zh-HK"/>
              </w:rPr>
              <w:tab/>
              <w:t xml:space="preserve">If at any time the </w:t>
            </w:r>
            <w:r w:rsidRPr="004B215E">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has substantial cause for dissatisfaction with the conduct or performance of the Independent Checking Engineer, it notifies the </w:t>
            </w:r>
            <w:r w:rsidRPr="004B215E">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accordingly.  The </w:t>
            </w:r>
            <w:r w:rsidRPr="004B215E">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upon receiving written notice from the </w:t>
            </w:r>
            <w:r w:rsidRPr="004B215E">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ceases to employ such person, firm or company and immediately replaces it by another whose qualifications, skill and experience are satisfactory to the </w:t>
            </w:r>
            <w:r w:rsidRPr="004B215E">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w:t>
            </w:r>
          </w:p>
        </w:tc>
        <w:tc>
          <w:tcPr>
            <w:tcW w:w="1784" w:type="dxa"/>
          </w:tcPr>
          <w:p w:rsidR="007D4C5A" w:rsidRPr="004002A1" w:rsidRDefault="00F025F0" w:rsidP="009A0B0C">
            <w:pPr>
              <w:spacing w:afterLines="30" w:after="108" w:line="300" w:lineRule="exact"/>
              <w:ind w:leftChars="24" w:left="58" w:firstLineChars="11" w:firstLine="24"/>
              <w:rPr>
                <w:rFonts w:ascii="Times New Roman" w:hAnsi="Times New Roman" w:cs="Times New Roman"/>
                <w:color w:val="0000FF"/>
                <w:sz w:val="22"/>
              </w:rPr>
            </w:pPr>
            <w:ins w:id="6" w:author="WP4" w:date="2026-02-20T12:17:00Z">
              <w:r w:rsidRPr="004D0FCE">
                <w:rPr>
                  <w:rFonts w:ascii="Times New Roman" w:hAnsi="Times New Roman" w:cs="Times New Roman"/>
                  <w:sz w:val="22"/>
                </w:rPr>
                <w:t>SDEV’s memo ref. ( ) in DEVBWB WP4S-022-002-002-001 dated 23 January 2026</w:t>
              </w:r>
            </w:ins>
          </w:p>
        </w:tc>
      </w:tr>
      <w:tr w:rsidR="00B053A2" w:rsidRPr="004002A1" w:rsidTr="007C2B9E">
        <w:trPr>
          <w:cantSplit/>
        </w:trPr>
        <w:tc>
          <w:tcPr>
            <w:tcW w:w="793" w:type="dxa"/>
          </w:tcPr>
          <w:p w:rsidR="007D4C5A" w:rsidRPr="004002A1" w:rsidRDefault="00C37541"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8C5FBF" w:rsidRPr="004002A1" w:rsidRDefault="007D4C5A" w:rsidP="00160CDA">
            <w:pPr>
              <w:tabs>
                <w:tab w:val="left" w:pos="-3"/>
                <w:tab w:val="num" w:pos="612"/>
              </w:tabs>
              <w:spacing w:afterLines="80" w:after="288" w:line="280" w:lineRule="exact"/>
              <w:ind w:left="-6" w:rightChars="82" w:right="197" w:firstLine="6"/>
              <w:jc w:val="both"/>
              <w:rPr>
                <w:rFonts w:ascii="Times New Roman" w:eastAsia="新細明體" w:hAnsi="Times New Roman" w:cs="Times New Roman"/>
                <w:i/>
                <w:sz w:val="22"/>
                <w:lang w:eastAsia="zh-HK"/>
              </w:rPr>
            </w:pPr>
            <w:r w:rsidRPr="004002A1">
              <w:rPr>
                <w:rFonts w:ascii="Times New Roman" w:eastAsia="新細明體" w:hAnsi="Times New Roman" w:cs="Times New Roman" w:hint="eastAsia"/>
                <w:sz w:val="22"/>
                <w:lang w:eastAsia="zh-HK"/>
              </w:rPr>
              <w:t xml:space="preserve">The </w:t>
            </w:r>
            <w:r w:rsidRPr="004002A1">
              <w:rPr>
                <w:rFonts w:ascii="Times New Roman" w:eastAsia="新細明體" w:hAnsi="Times New Roman" w:cs="Times New Roman" w:hint="eastAsia"/>
                <w:i/>
                <w:sz w:val="22"/>
                <w:lang w:eastAsia="zh-HK"/>
              </w:rPr>
              <w:t>Contractor</w:t>
            </w:r>
            <w:r w:rsidRPr="004002A1">
              <w:rPr>
                <w:rFonts w:ascii="Times New Roman" w:eastAsia="新細明體" w:hAnsi="Times New Roman" w:cs="Times New Roman"/>
                <w:sz w:val="22"/>
                <w:lang w:eastAsia="zh-HK"/>
              </w:rPr>
              <w:t xml:space="preserve">’s design is </w:t>
            </w:r>
            <w:r w:rsidR="0022238A" w:rsidRPr="004002A1">
              <w:rPr>
                <w:rFonts w:ascii="Times New Roman" w:eastAsia="新細明體" w:hAnsi="Times New Roman" w:cs="Times New Roman"/>
                <w:sz w:val="22"/>
                <w:lang w:eastAsia="zh-HK"/>
              </w:rPr>
              <w:t xml:space="preserve">to be </w:t>
            </w:r>
            <w:r w:rsidRPr="004002A1">
              <w:rPr>
                <w:rFonts w:ascii="Times New Roman" w:eastAsia="新細明體" w:hAnsi="Times New Roman" w:cs="Times New Roman"/>
                <w:sz w:val="22"/>
                <w:lang w:eastAsia="zh-HK"/>
              </w:rPr>
              <w:t>compatible with the provision of the Scope</w:t>
            </w:r>
            <w:r w:rsidR="0022238A"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0022238A" w:rsidRPr="004002A1">
              <w:rPr>
                <w:rFonts w:ascii="Times New Roman" w:eastAsia="新細明體" w:hAnsi="Times New Roman" w:cs="Times New Roman"/>
                <w:sz w:val="22"/>
                <w:lang w:eastAsia="zh-HK"/>
              </w:rPr>
              <w:t xml:space="preserve">Notwithstanding the aforesaid,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may propose modifications to the Scope in respect of particular methods of construction or materials not included in the Scope.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In such cases,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immediately advises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 xml:space="preserve">of such proposals through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008C5FBF" w:rsidRPr="004002A1">
              <w:rPr>
                <w:rFonts w:ascii="Times New Roman" w:eastAsia="新細明體" w:hAnsi="Times New Roman" w:cs="Times New Roman"/>
                <w:sz w:val="22"/>
                <w:lang w:eastAsia="zh-HK"/>
              </w:rPr>
              <w:t xml:space="preserve">The </w:t>
            </w:r>
            <w:r w:rsidR="008C5FBF" w:rsidRPr="004002A1">
              <w:rPr>
                <w:rFonts w:ascii="Times New Roman" w:eastAsia="新細明體" w:hAnsi="Times New Roman" w:cs="Times New Roman"/>
                <w:i/>
                <w:sz w:val="22"/>
                <w:lang w:eastAsia="zh-HK"/>
              </w:rPr>
              <w:t>Project Manager</w:t>
            </w:r>
            <w:r w:rsidR="008C5FBF" w:rsidRPr="004002A1">
              <w:rPr>
                <w:rFonts w:ascii="Times New Roman" w:eastAsia="新細明體" w:hAnsi="Times New Roman" w:cs="Times New Roman"/>
                <w:sz w:val="22"/>
                <w:lang w:eastAsia="zh-HK"/>
              </w:rPr>
              <w:t xml:space="preserve"> conveys t</w:t>
            </w:r>
            <w:r w:rsidRPr="004002A1">
              <w:rPr>
                <w:rFonts w:ascii="Times New Roman" w:eastAsia="新細明體" w:hAnsi="Times New Roman" w:cs="Times New Roman"/>
                <w:sz w:val="22"/>
                <w:lang w:eastAsia="zh-HK"/>
              </w:rPr>
              <w:t xml:space="preserve">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’s decision to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within a reasonable period, and neither the acceptance nor rejection of such proposals </w:t>
            </w:r>
            <w:r w:rsidR="008C5FBF" w:rsidRPr="004002A1">
              <w:rPr>
                <w:rFonts w:ascii="Times New Roman" w:eastAsia="新細明體" w:hAnsi="Times New Roman" w:cs="Times New Roman"/>
                <w:sz w:val="22"/>
                <w:lang w:eastAsia="zh-HK"/>
              </w:rPr>
              <w:t xml:space="preserve">by the </w:t>
            </w:r>
            <w:r w:rsidR="008C5FBF" w:rsidRPr="004002A1">
              <w:rPr>
                <w:rFonts w:ascii="Times New Roman" w:eastAsia="新細明體" w:hAnsi="Times New Roman" w:cs="Times New Roman"/>
                <w:i/>
                <w:sz w:val="22"/>
                <w:lang w:eastAsia="zh-HK"/>
              </w:rPr>
              <w:t>Client</w:t>
            </w:r>
            <w:r w:rsidR="008C5FBF"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vitiates the contract.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Acceptance or rejection of such proposals</w:t>
            </w:r>
            <w:r w:rsidR="008C5FBF" w:rsidRPr="004002A1">
              <w:rPr>
                <w:rFonts w:ascii="Times New Roman" w:eastAsia="新細明體" w:hAnsi="Times New Roman" w:cs="Times New Roman"/>
                <w:sz w:val="22"/>
                <w:lang w:eastAsia="zh-HK"/>
              </w:rPr>
              <w:t xml:space="preserve"> by the </w:t>
            </w:r>
            <w:r w:rsidR="008C5FBF" w:rsidRPr="004002A1">
              <w:rPr>
                <w:rFonts w:ascii="Times New Roman" w:eastAsia="新細明體" w:hAnsi="Times New Roman" w:cs="Times New Roman"/>
                <w:i/>
                <w:sz w:val="22"/>
                <w:lang w:eastAsia="zh-HK"/>
              </w:rPr>
              <w:t>Client</w:t>
            </w:r>
            <w:r w:rsidR="008C5FBF" w:rsidRPr="004002A1">
              <w:rPr>
                <w:rFonts w:ascii="Times New Roman" w:eastAsia="新細明體" w:hAnsi="Times New Roman" w:cs="Times New Roman"/>
                <w:sz w:val="22"/>
                <w:lang w:eastAsia="zh-HK"/>
              </w:rPr>
              <w:t>, or any change to the Scope resulting from the</w:t>
            </w:r>
            <w:r w:rsidR="008C5FBF" w:rsidRPr="004002A1">
              <w:rPr>
                <w:rFonts w:ascii="Times New Roman" w:eastAsia="新細明體" w:hAnsi="Times New Roman" w:cs="Times New Roman"/>
                <w:i/>
                <w:sz w:val="22"/>
                <w:lang w:eastAsia="zh-HK"/>
              </w:rPr>
              <w:t xml:space="preserve"> Client</w:t>
            </w:r>
            <w:r w:rsidR="008C5FBF" w:rsidRPr="004002A1">
              <w:rPr>
                <w:rFonts w:ascii="Times New Roman" w:eastAsia="新細明體" w:hAnsi="Times New Roman" w:cs="Times New Roman"/>
                <w:sz w:val="22"/>
                <w:lang w:eastAsia="zh-HK"/>
              </w:rPr>
              <w:t xml:space="preserve">’s acceptance of such proposals, is not a compensation event. </w:t>
            </w:r>
            <w:r w:rsidR="00160CDA" w:rsidRPr="004002A1">
              <w:rPr>
                <w:rFonts w:ascii="Times New Roman" w:eastAsia="新細明體" w:hAnsi="Times New Roman" w:cs="Times New Roman"/>
                <w:sz w:val="22"/>
                <w:lang w:eastAsia="zh-HK"/>
              </w:rPr>
              <w:t xml:space="preserve"> </w:t>
            </w:r>
            <w:r w:rsidR="008C5FBF" w:rsidRPr="004002A1">
              <w:rPr>
                <w:rFonts w:ascii="Times New Roman" w:eastAsia="新細明體" w:hAnsi="Times New Roman" w:cs="Times New Roman"/>
                <w:sz w:val="22"/>
                <w:lang w:eastAsia="zh-HK"/>
              </w:rPr>
              <w:t xml:space="preserve">The </w:t>
            </w:r>
            <w:r w:rsidR="008C5FBF" w:rsidRPr="004002A1">
              <w:rPr>
                <w:rFonts w:ascii="Times New Roman" w:eastAsia="新細明體" w:hAnsi="Times New Roman" w:cs="Times New Roman"/>
                <w:i/>
                <w:sz w:val="22"/>
                <w:lang w:eastAsia="zh-HK"/>
              </w:rPr>
              <w:t>Contractor</w:t>
            </w:r>
            <w:r w:rsidR="008C5FBF" w:rsidRPr="004002A1">
              <w:rPr>
                <w:rFonts w:ascii="Times New Roman" w:eastAsia="新細明體" w:hAnsi="Times New Roman" w:cs="Times New Roman"/>
                <w:sz w:val="22"/>
                <w:lang w:eastAsia="zh-HK"/>
              </w:rPr>
              <w:t>’</w:t>
            </w:r>
            <w:r w:rsidR="004C4A02" w:rsidRPr="004002A1">
              <w:rPr>
                <w:rFonts w:ascii="Times New Roman" w:eastAsia="新細明體" w:hAnsi="Times New Roman" w:cs="Times New Roman"/>
                <w:sz w:val="22"/>
                <w:lang w:eastAsia="zh-HK"/>
              </w:rPr>
              <w:t xml:space="preserve">s design </w:t>
            </w:r>
            <w:r w:rsidR="001863FE" w:rsidRPr="004002A1">
              <w:rPr>
                <w:rFonts w:ascii="Times New Roman" w:eastAsia="新細明體" w:hAnsi="Times New Roman" w:cs="Times New Roman"/>
                <w:sz w:val="22"/>
                <w:lang w:eastAsia="zh-HK"/>
              </w:rPr>
              <w:t xml:space="preserve">accepted by the </w:t>
            </w:r>
            <w:r w:rsidR="001863FE" w:rsidRPr="004002A1">
              <w:rPr>
                <w:rFonts w:ascii="Times New Roman" w:eastAsia="新細明體" w:hAnsi="Times New Roman" w:cs="Times New Roman"/>
                <w:i/>
                <w:sz w:val="22"/>
                <w:lang w:eastAsia="zh-HK"/>
              </w:rPr>
              <w:t>Client</w:t>
            </w:r>
            <w:r w:rsidR="001863FE" w:rsidRPr="004002A1">
              <w:rPr>
                <w:rFonts w:ascii="Times New Roman" w:eastAsia="新細明體" w:hAnsi="Times New Roman" w:cs="Times New Roman"/>
                <w:sz w:val="22"/>
                <w:lang w:eastAsia="zh-HK"/>
              </w:rPr>
              <w:t xml:space="preserve"> </w:t>
            </w:r>
            <w:r w:rsidR="004C4A02" w:rsidRPr="004002A1">
              <w:rPr>
                <w:rFonts w:ascii="Times New Roman" w:eastAsia="新細明體" w:hAnsi="Times New Roman" w:cs="Times New Roman"/>
                <w:sz w:val="22"/>
                <w:lang w:eastAsia="zh-HK"/>
              </w:rPr>
              <w:t>is deemed</w:t>
            </w:r>
            <w:r w:rsidR="008C5FBF" w:rsidRPr="004002A1">
              <w:rPr>
                <w:rFonts w:ascii="Times New Roman" w:eastAsia="新細明體" w:hAnsi="Times New Roman" w:cs="Times New Roman"/>
                <w:sz w:val="22"/>
                <w:lang w:eastAsia="zh-HK"/>
              </w:rPr>
              <w:t xml:space="preserve"> part of the Scope provided by t</w:t>
            </w:r>
            <w:r w:rsidRPr="004002A1">
              <w:rPr>
                <w:rFonts w:ascii="Times New Roman" w:eastAsia="新細明體" w:hAnsi="Times New Roman" w:cs="Times New Roman"/>
                <w:sz w:val="22"/>
                <w:lang w:eastAsia="zh-HK"/>
              </w:rPr>
              <w:t xml:space="preserve">he </w:t>
            </w:r>
            <w:r w:rsidRPr="004002A1">
              <w:rPr>
                <w:rFonts w:ascii="Times New Roman" w:eastAsia="新細明體" w:hAnsi="Times New Roman" w:cs="Times New Roman"/>
                <w:i/>
                <w:sz w:val="22"/>
                <w:lang w:eastAsia="zh-HK"/>
              </w:rPr>
              <w:t>Contracto</w:t>
            </w:r>
            <w:r w:rsidR="008C5FBF" w:rsidRPr="004002A1">
              <w:rPr>
                <w:rFonts w:ascii="Times New Roman" w:eastAsia="新細明體" w:hAnsi="Times New Roman" w:cs="Times New Roman"/>
                <w:i/>
                <w:sz w:val="22"/>
                <w:lang w:eastAsia="zh-HK"/>
              </w:rPr>
              <w:t>r</w:t>
            </w:r>
            <w:r w:rsidR="008C5FBF"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(4)</w:t>
            </w:r>
          </w:p>
        </w:tc>
        <w:tc>
          <w:tcPr>
            <w:tcW w:w="6862" w:type="dxa"/>
          </w:tcPr>
          <w:p w:rsidR="007D4C5A" w:rsidRPr="004002A1" w:rsidRDefault="007D4C5A" w:rsidP="00160CDA">
            <w:pPr>
              <w:tabs>
                <w:tab w:val="left" w:pos="-3"/>
                <w:tab w:val="num" w:pos="61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Within a reasonable period prior to the commencement of that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to be constructed in accordance with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’s design, and </w:t>
            </w:r>
            <w:r w:rsidR="001C5B29" w:rsidRPr="004002A1">
              <w:rPr>
                <w:rFonts w:ascii="Times New Roman" w:eastAsia="新細明體" w:hAnsi="Times New Roman" w:cs="Times New Roman"/>
                <w:sz w:val="22"/>
                <w:lang w:eastAsia="zh-HK"/>
              </w:rPr>
              <w:t>from time to time</w:t>
            </w:r>
            <w:r w:rsidRPr="004002A1">
              <w:rPr>
                <w:rFonts w:ascii="Times New Roman" w:eastAsia="新細明體" w:hAnsi="Times New Roman" w:cs="Times New Roman"/>
                <w:sz w:val="22"/>
                <w:lang w:eastAsia="zh-HK"/>
              </w:rPr>
              <w:t xml:space="preserve"> </w:t>
            </w:r>
            <w:r w:rsidR="005C36B7" w:rsidRPr="004002A1">
              <w:rPr>
                <w:rFonts w:ascii="Times New Roman" w:eastAsia="新細明體" w:hAnsi="Times New Roman" w:cs="Times New Roman"/>
                <w:sz w:val="22"/>
                <w:lang w:eastAsia="zh-HK"/>
              </w:rPr>
              <w:t xml:space="preserve">as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Project Manager</w:t>
            </w:r>
            <w:r w:rsidR="001C5B29" w:rsidRPr="004002A1">
              <w:rPr>
                <w:rFonts w:ascii="Times New Roman" w:eastAsia="新細明體" w:hAnsi="Times New Roman" w:cs="Times New Roman"/>
                <w:sz w:val="22"/>
                <w:lang w:eastAsia="zh-HK"/>
              </w:rPr>
              <w:t xml:space="preserve"> requires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submits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w:t>
            </w:r>
          </w:p>
          <w:p w:rsidR="007D4C5A" w:rsidRPr="004002A1" w:rsidRDefault="007D4C5A" w:rsidP="00160CDA">
            <w:pPr>
              <w:tabs>
                <w:tab w:val="left" w:pos="-3"/>
                <w:tab w:val="num" w:pos="48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two certified copies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p w:rsidR="007D4C5A" w:rsidRPr="004002A1" w:rsidRDefault="007D4C5A" w:rsidP="00160CDA">
            <w:pPr>
              <w:tabs>
                <w:tab w:val="left" w:pos="-3"/>
                <w:tab w:val="num" w:pos="48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Check Certificates,</w:t>
            </w:r>
          </w:p>
          <w:p w:rsidR="007D4C5A" w:rsidRPr="004002A1" w:rsidRDefault="007D4C5A" w:rsidP="00160CDA">
            <w:pPr>
              <w:tabs>
                <w:tab w:val="left" w:pos="482"/>
              </w:tabs>
              <w:spacing w:after="50" w:line="28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Certified Working Drawings, and </w:t>
            </w:r>
          </w:p>
          <w:p w:rsidR="007D4C5A" w:rsidRPr="004002A1" w:rsidRDefault="007D4C5A" w:rsidP="007C31FF">
            <w:pPr>
              <w:tabs>
                <w:tab w:val="left" w:pos="482"/>
              </w:tabs>
              <w:spacing w:afterLines="80" w:after="288" w:line="280" w:lineRule="exact"/>
              <w:ind w:left="482" w:rightChars="82" w:right="197" w:hanging="482"/>
              <w:jc w:val="both"/>
              <w:rPr>
                <w:rFonts w:ascii="Times New Roman" w:hAnsi="Times New Roman" w:cs="Times New Roman"/>
                <w:sz w:val="22"/>
              </w:rPr>
            </w:pPr>
            <w:r w:rsidRPr="004002A1">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r>
            <w:proofErr w:type="gramStart"/>
            <w:r w:rsidRPr="004002A1">
              <w:rPr>
                <w:rFonts w:ascii="Times New Roman" w:eastAsia="新細明體" w:hAnsi="Times New Roman" w:cs="Times New Roman"/>
                <w:sz w:val="22"/>
                <w:lang w:eastAsia="zh-HK"/>
              </w:rPr>
              <w:t>satisfactory</w:t>
            </w:r>
            <w:proofErr w:type="gramEnd"/>
            <w:r w:rsidRPr="004002A1">
              <w:rPr>
                <w:rFonts w:ascii="Times New Roman" w:eastAsia="新細明體" w:hAnsi="Times New Roman" w:cs="Times New Roman"/>
                <w:sz w:val="22"/>
                <w:lang w:eastAsia="zh-HK"/>
              </w:rPr>
              <w:t xml:space="preserve"> evidence of professional indemnity insurance as referred to in </w:t>
            </w:r>
            <w:r w:rsidR="007C31FF" w:rsidRPr="004002A1">
              <w:rPr>
                <w:rFonts w:ascii="Times New Roman" w:eastAsia="新細明體" w:hAnsi="Times New Roman" w:cs="Times New Roman"/>
                <w:sz w:val="22"/>
                <w:lang w:eastAsia="zh-HK"/>
              </w:rPr>
              <w:t>ACC Clause </w:t>
            </w:r>
            <w:r w:rsidR="00336A74" w:rsidRPr="004002A1">
              <w:rPr>
                <w:rFonts w:ascii="Times New Roman" w:eastAsia="新細明體" w:hAnsi="Times New Roman" w:cs="Times New Roman"/>
                <w:sz w:val="22"/>
                <w:lang w:eastAsia="zh-HK"/>
              </w:rPr>
              <w:t>VII:5</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7D4C5A" w:rsidRPr="004002A1" w:rsidRDefault="007D4C5A" w:rsidP="00160CDA">
            <w:pPr>
              <w:tabs>
                <w:tab w:val="left" w:pos="-3"/>
                <w:tab w:val="num" w:pos="612"/>
              </w:tabs>
              <w:spacing w:afterLines="80" w:after="288" w:line="280" w:lineRule="exact"/>
              <w:ind w:left="-6" w:rightChars="82" w:right="197" w:firstLine="6"/>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Project Manager</w:t>
            </w:r>
            <w:r w:rsidR="00336A74" w:rsidRPr="004002A1">
              <w:rPr>
                <w:rFonts w:ascii="Times New Roman" w:eastAsia="新細明體" w:hAnsi="Times New Roman" w:cs="Times New Roman"/>
                <w:sz w:val="22"/>
                <w:lang w:eastAsia="zh-HK"/>
              </w:rPr>
              <w:t xml:space="preserve"> notifies the </w:t>
            </w:r>
            <w:r w:rsidR="00336A74" w:rsidRPr="004002A1">
              <w:rPr>
                <w:rFonts w:ascii="Times New Roman" w:eastAsia="新細明體" w:hAnsi="Times New Roman" w:cs="Times New Roman"/>
                <w:i/>
                <w:sz w:val="22"/>
                <w:lang w:eastAsia="zh-HK"/>
              </w:rPr>
              <w:t>Contractor</w:t>
            </w:r>
            <w:r w:rsidR="00336A74" w:rsidRPr="004002A1">
              <w:rPr>
                <w:rFonts w:ascii="Times New Roman" w:eastAsia="新細明體" w:hAnsi="Times New Roman" w:cs="Times New Roman"/>
                <w:sz w:val="22"/>
                <w:lang w:eastAsia="zh-HK"/>
              </w:rPr>
              <w:t xml:space="preserve"> within a reasonable period </w:t>
            </w:r>
            <w:r w:rsidRPr="004002A1">
              <w:rPr>
                <w:rFonts w:ascii="Times New Roman" w:eastAsia="新細明體" w:hAnsi="Times New Roman" w:cs="Times New Roman"/>
                <w:sz w:val="22"/>
                <w:lang w:eastAsia="zh-HK"/>
              </w:rPr>
              <w:t xml:space="preserve">whether or not the documents submitted meet the requirements of the contract.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does not commence the construction of such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until receipt of confirmative notification from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7D4C5A" w:rsidRPr="004002A1" w:rsidRDefault="007D4C5A" w:rsidP="00160CDA">
            <w:pPr>
              <w:tabs>
                <w:tab w:val="left" w:pos="-3"/>
                <w:tab w:val="num" w:pos="612"/>
              </w:tabs>
              <w:spacing w:afterLines="80" w:after="288" w:line="280" w:lineRule="exact"/>
              <w:ind w:left="-6" w:rightChars="82" w:right="197"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Prior to the commencement of the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supplies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i/>
                <w:color w:val="0000FF"/>
                <w:sz w:val="22"/>
                <w:lang w:eastAsia="zh-HK"/>
              </w:rPr>
              <w:t>insert number of copies required</w:t>
            </w:r>
            <w:r w:rsidRPr="004002A1">
              <w:rPr>
                <w:rFonts w:ascii="Times New Roman" w:eastAsia="新細明體" w:hAnsi="Times New Roman" w:cs="Times New Roman"/>
                <w:sz w:val="22"/>
                <w:lang w:eastAsia="zh-HK"/>
              </w:rPr>
              <w:t xml:space="preserve">] copies of the Certified Working Drawings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together with the soft copy i</w:t>
            </w:r>
            <w:r w:rsidR="007C70FA" w:rsidRPr="004002A1">
              <w:rPr>
                <w:rFonts w:ascii="Times New Roman" w:eastAsia="新細明體" w:hAnsi="Times New Roman" w:cs="Times New Roman"/>
                <w:sz w:val="22"/>
                <w:lang w:eastAsia="zh-HK"/>
              </w:rPr>
              <w:t>n accordance with the contract.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(7)</w:t>
            </w:r>
          </w:p>
        </w:tc>
        <w:tc>
          <w:tcPr>
            <w:tcW w:w="6862" w:type="dxa"/>
          </w:tcPr>
          <w:p w:rsidR="007D4C5A" w:rsidRPr="004002A1" w:rsidRDefault="007D4C5A" w:rsidP="00D07DB5">
            <w:pPr>
              <w:tabs>
                <w:tab w:val="left" w:pos="-3"/>
                <w:tab w:val="num" w:pos="612"/>
              </w:tabs>
              <w:spacing w:afterLines="80" w:after="288" w:line="300" w:lineRule="exact"/>
              <w:ind w:left="-6" w:rightChars="82" w:right="197"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at any time it becomes apparent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that any drawing and/or document submitted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does not comply with the contract in any respect whatsoever, then </w:t>
            </w:r>
            <w:r w:rsidR="00440BC6" w:rsidRPr="004002A1">
              <w:rPr>
                <w:rFonts w:ascii="Times New Roman" w:eastAsia="新細明體" w:hAnsi="Times New Roman" w:cs="Times New Roman"/>
                <w:sz w:val="22"/>
                <w:lang w:eastAsia="zh-HK"/>
              </w:rPr>
              <w:t xml:space="preserve">the </w:t>
            </w:r>
            <w:r w:rsidR="00440BC6" w:rsidRPr="004002A1">
              <w:rPr>
                <w:rFonts w:ascii="Times New Roman" w:eastAsia="新細明體" w:hAnsi="Times New Roman" w:cs="Times New Roman"/>
                <w:i/>
                <w:sz w:val="22"/>
                <w:lang w:eastAsia="zh-HK"/>
              </w:rPr>
              <w:t>Contractor</w:t>
            </w:r>
            <w:r w:rsidR="00440BC6" w:rsidRPr="004002A1">
              <w:rPr>
                <w:rFonts w:ascii="Times New Roman" w:eastAsia="新細明體" w:hAnsi="Times New Roman" w:cs="Times New Roman"/>
                <w:sz w:val="22"/>
                <w:lang w:eastAsia="zh-HK"/>
              </w:rPr>
              <w:t xml:space="preserve"> makes </w:t>
            </w:r>
            <w:r w:rsidRPr="004002A1">
              <w:rPr>
                <w:rFonts w:ascii="Times New Roman" w:eastAsia="新細明體" w:hAnsi="Times New Roman" w:cs="Times New Roman"/>
                <w:sz w:val="22"/>
                <w:lang w:eastAsia="zh-HK"/>
              </w:rPr>
              <w:t>all amendments</w:t>
            </w:r>
            <w:r w:rsidR="00440BC6" w:rsidRPr="004002A1">
              <w:rPr>
                <w:rFonts w:ascii="Times New Roman" w:eastAsia="新細明體" w:hAnsi="Times New Roman" w:cs="Times New Roman"/>
                <w:sz w:val="22"/>
                <w:lang w:eastAsia="zh-HK"/>
              </w:rPr>
              <w:t xml:space="preserve"> to such drawing and/or document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t>
            </w:r>
            <w:r w:rsidR="00D07DB5" w:rsidRPr="004002A1">
              <w:rPr>
                <w:rFonts w:ascii="Times New Roman" w:eastAsia="新細明體" w:hAnsi="Times New Roman" w:cs="Times New Roman"/>
                <w:sz w:val="22"/>
                <w:lang w:eastAsia="zh-HK"/>
              </w:rPr>
              <w:t>deems necessary</w:t>
            </w:r>
            <w:r w:rsidRPr="004002A1">
              <w:rPr>
                <w:rFonts w:ascii="Times New Roman" w:eastAsia="新細明體" w:hAnsi="Times New Roman" w:cs="Times New Roman"/>
                <w:sz w:val="22"/>
                <w:lang w:eastAsia="zh-HK"/>
              </w:rPr>
              <w:t xml:space="preserve">, and such amended drawing and/or document are reviewed by the Designer and are subject to a further Check Certificate.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the full cost of complying with this sub-clause, and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the cost of any work or design done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which has been rendered abortive by any such amendments.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is not entitled to compensation event nor an adjustment of the Prices in respect of the cost of complying with this sub-clause.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(8)</w:t>
            </w:r>
          </w:p>
        </w:tc>
        <w:tc>
          <w:tcPr>
            <w:tcW w:w="6862" w:type="dxa"/>
          </w:tcPr>
          <w:p w:rsidR="007D4C5A" w:rsidRPr="004002A1" w:rsidRDefault="007D4C5A" w:rsidP="009A0B0C">
            <w:pPr>
              <w:tabs>
                <w:tab w:val="left" w:pos="-3"/>
                <w:tab w:val="num" w:pos="61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at any time it becomes apparent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that an amendment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is required for the proper completion of that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i</w:t>
            </w:r>
            <w:r w:rsidR="00410079" w:rsidRPr="004002A1">
              <w:rPr>
                <w:rFonts w:ascii="Times New Roman" w:eastAsia="新細明體" w:hAnsi="Times New Roman" w:cs="Times New Roman"/>
                <w:sz w:val="22"/>
                <w:lang w:eastAsia="zh-HK"/>
              </w:rPr>
              <w:t>nvolved in such design, then it</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immediately advises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of the proposed amendment,</w:t>
            </w:r>
            <w:r w:rsidR="007C70FA" w:rsidRPr="004002A1">
              <w:rPr>
                <w:rFonts w:ascii="Times New Roman" w:eastAsia="新細明體" w:hAnsi="Times New Roman" w:cs="Times New Roman"/>
                <w:sz w:val="22"/>
                <w:lang w:eastAsia="zh-HK"/>
              </w:rPr>
              <w:t xml:space="preserve"> and</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 xml:space="preserve">resubmits documents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in accordance with </w:t>
            </w:r>
            <w:r w:rsidR="005C36B7" w:rsidRPr="004002A1">
              <w:rPr>
                <w:rFonts w:ascii="Times New Roman" w:eastAsia="新細明體" w:hAnsi="Times New Roman" w:cs="Times New Roman"/>
                <w:sz w:val="22"/>
                <w:lang w:eastAsia="zh-HK"/>
              </w:rPr>
              <w:t>sub-clause (4</w:t>
            </w:r>
            <w:r w:rsidR="00410079" w:rsidRPr="004002A1">
              <w:rPr>
                <w:rFonts w:ascii="Times New Roman" w:eastAsia="新細明體" w:hAnsi="Times New Roman" w:cs="Times New Roman"/>
                <w:sz w:val="22"/>
                <w:lang w:eastAsia="zh-HK"/>
              </w:rPr>
              <w:t>)</w:t>
            </w:r>
            <w:r w:rsidR="00822D2A" w:rsidRPr="004002A1">
              <w:rPr>
                <w:rFonts w:ascii="Times New Roman" w:eastAsia="新細明體" w:hAnsi="Times New Roman" w:cs="Times New Roman"/>
                <w:sz w:val="22"/>
                <w:lang w:eastAsia="zh-HK"/>
              </w:rPr>
              <w:t xml:space="preserve"> of this c</w:t>
            </w:r>
            <w:r w:rsidR="00410079" w:rsidRPr="004002A1">
              <w:rPr>
                <w:rFonts w:ascii="Times New Roman" w:eastAsia="新細明體" w:hAnsi="Times New Roman" w:cs="Times New Roman"/>
                <w:sz w:val="22"/>
                <w:lang w:eastAsia="zh-HK"/>
              </w:rPr>
              <w:t>lause, provided that</w:t>
            </w:r>
          </w:p>
          <w:p w:rsidR="007D4C5A" w:rsidRPr="004002A1" w:rsidRDefault="007D4C5A" w:rsidP="009A0B0C">
            <w:pPr>
              <w:tabs>
                <w:tab w:val="left" w:pos="907"/>
              </w:tabs>
              <w:spacing w:after="50"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w:t>
            </w:r>
            <w:proofErr w:type="spellStart"/>
            <w:r w:rsidRPr="004002A1">
              <w:rPr>
                <w:rFonts w:ascii="Times New Roman" w:eastAsia="新細明體" w:hAnsi="Times New Roman" w:cs="Times New Roman"/>
                <w:sz w:val="22"/>
                <w:lang w:eastAsia="zh-HK"/>
              </w:rPr>
              <w:t>i</w:t>
            </w:r>
            <w:proofErr w:type="spellEnd"/>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ab/>
              <w:t xml:space="preserve">the finished appearance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remains substantially unaltered, </w:t>
            </w:r>
          </w:p>
          <w:p w:rsidR="007D4C5A" w:rsidRPr="004002A1" w:rsidRDefault="007D4C5A" w:rsidP="009A0B0C">
            <w:pPr>
              <w:tabs>
                <w:tab w:val="left" w:pos="907"/>
              </w:tabs>
              <w:spacing w:after="50"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w:t>
            </w:r>
            <w:r w:rsidRPr="004002A1">
              <w:rPr>
                <w:rFonts w:ascii="Times New Roman" w:eastAsia="新細明體" w:hAnsi="Times New Roman" w:cs="Times New Roman"/>
                <w:sz w:val="22"/>
                <w:lang w:eastAsia="zh-HK"/>
              </w:rPr>
              <w:tab/>
              <w:t xml:space="preserve">there is no increase in the Prices nor any compensation event granted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and</w:t>
            </w:r>
          </w:p>
          <w:p w:rsidR="007D4C5A" w:rsidRPr="004002A1" w:rsidRDefault="007D4C5A" w:rsidP="00410079">
            <w:pPr>
              <w:tabs>
                <w:tab w:val="left" w:pos="907"/>
              </w:tabs>
              <w:spacing w:afterLines="80" w:after="288"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(iii)</w:t>
            </w:r>
            <w:r w:rsidRPr="004002A1">
              <w:rPr>
                <w:rFonts w:ascii="Times New Roman" w:eastAsia="新細明體" w:hAnsi="Times New Roman" w:cs="Times New Roman"/>
                <w:sz w:val="22"/>
                <w:lang w:eastAsia="zh-HK"/>
              </w:rPr>
              <w:tab/>
            </w:r>
            <w:proofErr w:type="gramStart"/>
            <w:r w:rsidRPr="004002A1">
              <w:rPr>
                <w:rFonts w:ascii="Times New Roman" w:eastAsia="新細明體" w:hAnsi="Times New Roman" w:cs="Times New Roman"/>
                <w:sz w:val="22"/>
                <w:lang w:eastAsia="zh-HK"/>
              </w:rPr>
              <w:t>the</w:t>
            </w:r>
            <w:proofErr w:type="gramEnd"/>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the cost of any work or design done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which has been rendered abortive by any such amendments.</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(9)</w:t>
            </w:r>
          </w:p>
        </w:tc>
        <w:tc>
          <w:tcPr>
            <w:tcW w:w="6862" w:type="dxa"/>
          </w:tcPr>
          <w:p w:rsidR="007D4C5A" w:rsidRPr="004002A1" w:rsidRDefault="007D4C5A" w:rsidP="009A0B0C">
            <w:pPr>
              <w:tabs>
                <w:tab w:val="left" w:pos="-3"/>
                <w:tab w:val="num" w:pos="61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work to be constructed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is priced as a lump sum for [</w:t>
            </w:r>
            <w:r w:rsidRPr="004002A1">
              <w:rPr>
                <w:rFonts w:ascii="Times New Roman" w:eastAsia="新細明體" w:hAnsi="Times New Roman" w:cs="Times New Roman"/>
                <w:color w:val="0000FF"/>
                <w:sz w:val="22"/>
                <w:lang w:eastAsia="zh-HK"/>
              </w:rPr>
              <w:t xml:space="preserve">*related activities in the Activity Schedule </w:t>
            </w:r>
            <w:r w:rsidRPr="004002A1">
              <w:rPr>
                <w:rFonts w:ascii="Times New Roman" w:eastAsia="新細明體" w:hAnsi="Times New Roman" w:cs="Times New Roman"/>
                <w:i/>
                <w:color w:val="0000FF"/>
                <w:sz w:val="22"/>
                <w:lang w:eastAsia="zh-HK"/>
              </w:rPr>
              <w:t>(for Option A/C)</w:t>
            </w:r>
            <w:r w:rsidRPr="004002A1">
              <w:rPr>
                <w:rFonts w:ascii="Times New Roman" w:eastAsia="新細明體" w:hAnsi="Times New Roman" w:cs="Times New Roman"/>
                <w:color w:val="0000FF"/>
                <w:sz w:val="22"/>
                <w:lang w:eastAsia="zh-HK"/>
              </w:rPr>
              <w:t xml:space="preserve"> or *for related items in the Bill of Quantities </w:t>
            </w:r>
            <w:r w:rsidRPr="004002A1">
              <w:rPr>
                <w:rFonts w:ascii="Times New Roman" w:eastAsia="新細明體" w:hAnsi="Times New Roman" w:cs="Times New Roman"/>
                <w:i/>
                <w:color w:val="0000FF"/>
                <w:sz w:val="22"/>
                <w:lang w:eastAsia="zh-HK"/>
              </w:rPr>
              <w:t>(for Option B/D)</w:t>
            </w:r>
            <w:r w:rsidRPr="004002A1">
              <w:rPr>
                <w:rFonts w:ascii="Times New Roman" w:eastAsia="新細明體" w:hAnsi="Times New Roman" w:cs="Times New Roman"/>
                <w:sz w:val="22"/>
                <w:lang w:eastAsia="zh-HK"/>
              </w:rPr>
              <w:t>] accompanied by a fully priced and detailed Schedule of Rates.  The lump sum price for such [</w:t>
            </w:r>
            <w:r w:rsidRPr="004002A1">
              <w:rPr>
                <w:rFonts w:ascii="Times New Roman" w:eastAsia="新細明體" w:hAnsi="Times New Roman" w:cs="Times New Roman"/>
                <w:color w:val="0000FF"/>
                <w:sz w:val="22"/>
                <w:lang w:eastAsia="zh-HK"/>
              </w:rPr>
              <w:t>*activities/*items</w:t>
            </w:r>
            <w:r w:rsidRPr="004002A1">
              <w:rPr>
                <w:rFonts w:ascii="Times New Roman" w:eastAsia="新細明體" w:hAnsi="Times New Roman" w:cs="Times New Roman"/>
                <w:sz w:val="22"/>
                <w:lang w:eastAsia="zh-HK"/>
              </w:rPr>
              <w:t>] includes:</w:t>
            </w:r>
          </w:p>
          <w:p w:rsidR="007D4C5A" w:rsidRPr="004002A1" w:rsidRDefault="007D4C5A" w:rsidP="009A0B0C">
            <w:pPr>
              <w:tabs>
                <w:tab w:val="left" w:pos="-3"/>
                <w:tab w:val="num" w:pos="48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the cost of producing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the cost and fees for obtaining the Check Certificates,</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the cost of providing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with all calculations, documents (including maintenance manuals), and drawings</w:t>
            </w:r>
            <w:r w:rsidR="00131782" w:rsidRPr="004002A1">
              <w:rPr>
                <w:rFonts w:ascii="Times New Roman" w:eastAsia="新細明體" w:hAnsi="Times New Roman" w:cs="Times New Roman"/>
                <w:sz w:val="22"/>
                <w:lang w:eastAsia="zh-HK"/>
              </w:rPr>
              <w:t xml:space="preserve"> for the </w:t>
            </w:r>
            <w:r w:rsidR="00131782" w:rsidRPr="004002A1">
              <w:rPr>
                <w:rFonts w:ascii="Times New Roman" w:eastAsia="新細明體" w:hAnsi="Times New Roman" w:cs="Times New Roman"/>
                <w:i/>
                <w:sz w:val="22"/>
                <w:lang w:eastAsia="zh-HK"/>
              </w:rPr>
              <w:t>Contractor</w:t>
            </w:r>
            <w:r w:rsidR="00131782" w:rsidRPr="004002A1">
              <w:rPr>
                <w:rFonts w:ascii="Times New Roman" w:eastAsia="新細明體" w:hAnsi="Times New Roman" w:cs="Times New Roman"/>
                <w:sz w:val="22"/>
                <w:lang w:eastAsia="zh-HK"/>
              </w:rPr>
              <w:t>’s design</w:t>
            </w:r>
            <w:r w:rsidRPr="004002A1">
              <w:rPr>
                <w:rFonts w:ascii="Times New Roman" w:eastAsia="新細明體" w:hAnsi="Times New Roman" w:cs="Times New Roman"/>
                <w:sz w:val="22"/>
                <w:lang w:eastAsia="zh-HK"/>
              </w:rPr>
              <w:t>,</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t xml:space="preserve">the full value of the work (including without limitation, spare parts) constructed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and all the risks, liabilities and obligations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w:t>
            </w:r>
          </w:p>
          <w:p w:rsidR="007D4C5A" w:rsidRPr="004002A1" w:rsidRDefault="007D4C5A" w:rsidP="00410079">
            <w:pPr>
              <w:tabs>
                <w:tab w:val="left" w:pos="482"/>
              </w:tabs>
              <w:spacing w:afterLines="80" w:after="288"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(e)</w:t>
            </w:r>
            <w:r w:rsidRPr="004002A1">
              <w:rPr>
                <w:rFonts w:ascii="Times New Roman" w:eastAsia="新細明體" w:hAnsi="Times New Roman" w:cs="Times New Roman"/>
                <w:sz w:val="22"/>
                <w:lang w:eastAsia="zh-HK"/>
              </w:rPr>
              <w:tab/>
            </w:r>
            <w:proofErr w:type="gramStart"/>
            <w:r w:rsidRPr="004002A1">
              <w:rPr>
                <w:rFonts w:ascii="Times New Roman" w:eastAsia="新細明體" w:hAnsi="Times New Roman" w:cs="Times New Roman"/>
                <w:sz w:val="22"/>
                <w:lang w:eastAsia="zh-HK"/>
              </w:rPr>
              <w:t>the</w:t>
            </w:r>
            <w:proofErr w:type="gramEnd"/>
            <w:r w:rsidRPr="004002A1">
              <w:rPr>
                <w:rFonts w:ascii="Times New Roman" w:eastAsia="新細明體" w:hAnsi="Times New Roman" w:cs="Times New Roman"/>
                <w:sz w:val="22"/>
                <w:lang w:eastAsia="zh-HK"/>
              </w:rPr>
              <w:t xml:space="preserve"> cost of all samples and testing thereof and testing of the work constructed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tc>
        <w:tc>
          <w:tcPr>
            <w:tcW w:w="1784" w:type="dxa"/>
          </w:tcPr>
          <w:p w:rsidR="007D4C5A" w:rsidRPr="004002A1" w:rsidRDefault="00085A93" w:rsidP="009A0B0C">
            <w:pPr>
              <w:tabs>
                <w:tab w:val="left" w:pos="-3"/>
                <w:tab w:val="num" w:pos="612"/>
              </w:tabs>
              <w:spacing w:after="50" w:line="300" w:lineRule="exact"/>
              <w:ind w:left="-3" w:firstLine="3"/>
              <w:rPr>
                <w:rFonts w:ascii="Times New Roman" w:eastAsia="新細明體" w:hAnsi="Times New Roman" w:cs="Times New Roman"/>
                <w:i/>
                <w:sz w:val="22"/>
                <w:lang w:eastAsia="zh-HK"/>
              </w:rPr>
            </w:pPr>
            <w:r w:rsidRPr="004002A1">
              <w:rPr>
                <w:rFonts w:ascii="Times New Roman" w:eastAsia="新細明體" w:hAnsi="Times New Roman" w:cs="Times New Roman"/>
                <w:i/>
                <w:sz w:val="22"/>
                <w:lang w:eastAsia="zh-HK"/>
              </w:rPr>
              <w:t>Project office to</w:t>
            </w:r>
            <w:r w:rsidR="007D4C5A" w:rsidRPr="004002A1">
              <w:rPr>
                <w:rFonts w:ascii="Times New Roman" w:eastAsia="新細明體" w:hAnsi="Times New Roman" w:cs="Times New Roman"/>
                <w:i/>
                <w:sz w:val="22"/>
                <w:lang w:eastAsia="zh-HK"/>
              </w:rPr>
              <w:t xml:space="preserve"> amend to suit the appropriate Option.</w:t>
            </w:r>
          </w:p>
          <w:p w:rsidR="007D4C5A" w:rsidRPr="004002A1" w:rsidRDefault="007D4C5A" w:rsidP="009A0B0C">
            <w:pPr>
              <w:spacing w:afterLines="30" w:after="108" w:line="300" w:lineRule="exact"/>
              <w:ind w:leftChars="24" w:left="58" w:firstLineChars="11" w:firstLine="24"/>
              <w:rPr>
                <w:rFonts w:ascii="Times New Roman" w:hAnsi="Times New Roman" w:cs="Times New Roman"/>
                <w:sz w:val="22"/>
              </w:rPr>
            </w:pPr>
          </w:p>
        </w:tc>
      </w:tr>
    </w:tbl>
    <w:p w:rsidR="00580848" w:rsidRPr="004002A1" w:rsidRDefault="00580848">
      <w:pPr>
        <w:rPr>
          <w:rFonts w:ascii="Times New Roman" w:hAnsi="Times New Roman" w:cs="Times New Roman"/>
          <w:color w:val="0000FF"/>
        </w:rPr>
      </w:pPr>
    </w:p>
    <w:p w:rsidR="00580848" w:rsidRPr="004002A1" w:rsidRDefault="00580848">
      <w:pPr>
        <w:widowControl/>
        <w:rPr>
          <w:rFonts w:ascii="Times New Roman" w:hAnsi="Times New Roman" w:cs="Times New Roman"/>
          <w:color w:val="0000FF"/>
        </w:rPr>
      </w:pPr>
      <w:r w:rsidRPr="004002A1">
        <w:rPr>
          <w:rFonts w:ascii="Times New Roman" w:hAnsi="Times New Roman" w:cs="Times New Roman"/>
          <w:color w:val="0000FF"/>
        </w:rPr>
        <w:br w:type="page"/>
      </w:r>
    </w:p>
    <w:p w:rsidR="00580848" w:rsidRPr="004002A1" w:rsidRDefault="00580848" w:rsidP="00580848">
      <w:pPr>
        <w:widowControl/>
        <w:ind w:left="992" w:hangingChars="354" w:hanging="992"/>
        <w:rPr>
          <w:rFonts w:ascii="Times New Roman" w:hAnsi="Times New Roman" w:cs="Times New Roman"/>
          <w:b/>
          <w:color w:val="000000" w:themeColor="text1"/>
          <w:sz w:val="28"/>
          <w:szCs w:val="28"/>
        </w:rPr>
      </w:pPr>
      <w:r w:rsidRPr="004002A1">
        <w:rPr>
          <w:rFonts w:ascii="Times New Roman" w:hAnsi="Times New Roman" w:cs="Times New Roman"/>
          <w:b/>
          <w:color w:val="000000" w:themeColor="text1"/>
          <w:sz w:val="28"/>
          <w:szCs w:val="28"/>
        </w:rPr>
        <w:lastRenderedPageBreak/>
        <w:t>VII</w:t>
      </w:r>
      <w:proofErr w:type="gramStart"/>
      <w:r w:rsidRPr="004002A1">
        <w:rPr>
          <w:rFonts w:ascii="Times New Roman" w:hAnsi="Times New Roman" w:cs="Times New Roman" w:hint="eastAsia"/>
          <w:b/>
          <w:color w:val="000000" w:themeColor="text1"/>
          <w:sz w:val="28"/>
          <w:szCs w:val="28"/>
        </w:rPr>
        <w:t>:</w:t>
      </w:r>
      <w:r w:rsidRPr="004002A1">
        <w:rPr>
          <w:rFonts w:ascii="Times New Roman" w:hAnsi="Times New Roman" w:cs="Times New Roman"/>
          <w:b/>
          <w:color w:val="000000" w:themeColor="text1"/>
          <w:sz w:val="28"/>
          <w:szCs w:val="28"/>
        </w:rPr>
        <w:t>4</w:t>
      </w:r>
      <w:proofErr w:type="gramEnd"/>
      <w:r w:rsidRPr="004002A1">
        <w:rPr>
          <w:rFonts w:ascii="Times New Roman" w:hAnsi="Times New Roman" w:cs="Times New Roman" w:hint="eastAsia"/>
          <w:b/>
          <w:color w:val="000000" w:themeColor="text1"/>
          <w:sz w:val="28"/>
          <w:szCs w:val="28"/>
        </w:rPr>
        <w:tab/>
      </w:r>
      <w:r w:rsidR="00515BE2" w:rsidRPr="004002A1">
        <w:rPr>
          <w:rFonts w:ascii="Times New Roman" w:hAnsi="Times New Roman" w:cs="Times New Roman"/>
          <w:b/>
          <w:color w:val="000000" w:themeColor="text1"/>
          <w:sz w:val="28"/>
          <w:szCs w:val="28"/>
        </w:rPr>
        <w:t xml:space="preserve">Independent Checking in </w:t>
      </w:r>
      <w:r w:rsidR="004C166A" w:rsidRPr="004002A1">
        <w:rPr>
          <w:rFonts w:ascii="Times New Roman" w:hAnsi="Times New Roman" w:cs="Times New Roman"/>
          <w:b/>
          <w:color w:val="000000" w:themeColor="text1"/>
          <w:sz w:val="28"/>
          <w:szCs w:val="28"/>
        </w:rPr>
        <w:t>respect</w:t>
      </w:r>
      <w:r w:rsidR="00515BE2" w:rsidRPr="004002A1">
        <w:rPr>
          <w:rFonts w:ascii="Times New Roman" w:hAnsi="Times New Roman" w:cs="Times New Roman"/>
          <w:b/>
          <w:color w:val="000000" w:themeColor="text1"/>
          <w:sz w:val="28"/>
          <w:szCs w:val="28"/>
        </w:rPr>
        <w:t xml:space="preserve"> of Temporary Works</w:t>
      </w:r>
      <w:r w:rsidRPr="004002A1">
        <w:rPr>
          <w:rFonts w:ascii="Times New Roman" w:hAnsi="Times New Roman" w:cs="Times New Roman"/>
          <w:b/>
          <w:color w:val="000000" w:themeColor="text1"/>
          <w:sz w:val="28"/>
          <w:szCs w:val="28"/>
        </w:rPr>
        <w:t xml:space="preserve"> </w:t>
      </w:r>
    </w:p>
    <w:p w:rsidR="00580848" w:rsidRPr="004002A1" w:rsidRDefault="00580848" w:rsidP="00580848">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580848" w:rsidRPr="004002A1" w:rsidRDefault="00580848" w:rsidP="007C2B9E">
            <w:pPr>
              <w:tabs>
                <w:tab w:val="left" w:pos="199"/>
              </w:tabs>
              <w:spacing w:line="300" w:lineRule="exact"/>
              <w:ind w:left="-32" w:rightChars="23" w:right="55"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VII:4</w:t>
            </w:r>
          </w:p>
        </w:tc>
        <w:tc>
          <w:tcPr>
            <w:tcW w:w="6862" w:type="dxa"/>
          </w:tcPr>
          <w:p w:rsidR="00580848" w:rsidRPr="004002A1" w:rsidRDefault="004C166A" w:rsidP="00B960B1">
            <w:pPr>
              <w:tabs>
                <w:tab w:val="left" w:pos="-3"/>
              </w:tabs>
              <w:spacing w:afterLines="50" w:after="180" w:line="300" w:lineRule="exact"/>
              <w:ind w:left="-3" w:rightChars="81" w:right="194"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Independent Checking in respect of Temporary Works</w:t>
            </w:r>
          </w:p>
        </w:tc>
        <w:tc>
          <w:tcPr>
            <w:tcW w:w="1784" w:type="dxa"/>
          </w:tcPr>
          <w:p w:rsidR="00580848" w:rsidRPr="004002A1" w:rsidRDefault="00580848" w:rsidP="00B960B1">
            <w:pPr>
              <w:spacing w:after="50" w:line="300" w:lineRule="exact"/>
              <w:ind w:leftChars="24" w:left="58"/>
              <w:rPr>
                <w:rFonts w:ascii="Times New Roman" w:hAnsi="Times New Roman" w:cs="Times New Roman"/>
                <w:b/>
                <w:color w:val="000000" w:themeColor="text1"/>
                <w:sz w:val="22"/>
                <w:lang w:eastAsia="zh-HK"/>
              </w:rPr>
            </w:pPr>
            <w:r w:rsidRPr="004002A1">
              <w:rPr>
                <w:rFonts w:ascii="Times New Roman" w:hAnsi="Times New Roman" w:cs="Times New Roman"/>
                <w:b/>
                <w:color w:val="000000" w:themeColor="text1"/>
                <w:sz w:val="22"/>
                <w:lang w:eastAsia="zh-HK"/>
              </w:rPr>
              <w:t>Guidelines</w:t>
            </w:r>
          </w:p>
        </w:tc>
      </w:tr>
      <w:tr w:rsidR="00B053A2" w:rsidRPr="004002A1" w:rsidTr="007C2B9E">
        <w:trPr>
          <w:cantSplit/>
        </w:trPr>
        <w:tc>
          <w:tcPr>
            <w:tcW w:w="793" w:type="dxa"/>
          </w:tcPr>
          <w:p w:rsidR="00B960B1" w:rsidRPr="004002A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(1)</w:t>
            </w:r>
          </w:p>
        </w:tc>
        <w:tc>
          <w:tcPr>
            <w:tcW w:w="6862" w:type="dxa"/>
          </w:tcPr>
          <w:p w:rsidR="00B960B1" w:rsidRPr="004002A1" w:rsidRDefault="00B960B1" w:rsidP="00131782">
            <w:pPr>
              <w:tabs>
                <w:tab w:val="left" w:pos="-3"/>
                <w:tab w:val="num" w:pos="612"/>
              </w:tabs>
              <w:spacing w:afterLines="80" w:after="288" w:line="300" w:lineRule="exact"/>
              <w:ind w:rightChars="81" w:right="194"/>
              <w:jc w:val="both"/>
              <w:rPr>
                <w:rFonts w:ascii="Times New Roman" w:eastAsia="新細明體" w:hAnsi="Times New Roman" w:cs="Times New Roman"/>
                <w:color w:val="000000" w:themeColor="text1"/>
                <w:sz w:val="22"/>
                <w:lang w:eastAsia="zh-HK"/>
              </w:rPr>
            </w:pPr>
            <w:r w:rsidRPr="004002A1">
              <w:rPr>
                <w:rFonts w:ascii="Times New Roman" w:hAnsi="Times New Roman" w:cs="Times New Roman"/>
                <w:color w:val="000000" w:themeColor="text1"/>
                <w:sz w:val="22"/>
              </w:rPr>
              <w:t xml:space="preserve">When considered necessary by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specified in </w:t>
            </w:r>
            <w:r w:rsidRPr="004002A1">
              <w:rPr>
                <w:rFonts w:ascii="Times New Roman" w:eastAsia="新細明體" w:hAnsi="Times New Roman" w:cs="Times New Roman"/>
                <w:color w:val="000000" w:themeColor="text1"/>
                <w:sz w:val="22"/>
                <w:lang w:eastAsia="zh-HK"/>
              </w:rPr>
              <w:t>the</w:t>
            </w:r>
            <w:r w:rsidRPr="004002A1">
              <w:rPr>
                <w:rFonts w:ascii="Times New Roman" w:hAnsi="Times New Roman" w:cs="Times New Roman"/>
                <w:color w:val="000000" w:themeColor="text1"/>
                <w:sz w:val="22"/>
              </w:rPr>
              <w:t xml:space="preserve"> contract or subsequently instructed by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iCs/>
                <w:color w:val="000000" w:themeColor="text1"/>
                <w:sz w:val="22"/>
              </w:rPr>
              <w:t xml:space="preserve"> or the </w:t>
            </w:r>
            <w:r w:rsidRPr="004002A1">
              <w:rPr>
                <w:rFonts w:ascii="Times New Roman" w:hAnsi="Times New Roman" w:cs="Times New Roman"/>
                <w:i/>
                <w:color w:val="000000" w:themeColor="text1"/>
                <w:sz w:val="22"/>
              </w:rPr>
              <w:t>Supervisor</w:t>
            </w:r>
            <w:r w:rsidRPr="004002A1">
              <w:rPr>
                <w:rFonts w:ascii="Times New Roman" w:hAnsi="Times New Roman" w:cs="Times New Roman"/>
                <w:color w:val="000000" w:themeColor="text1"/>
                <w:sz w:val="22"/>
              </w:rPr>
              <w:t>, the design of any Temporary Works</w:t>
            </w:r>
            <w:r w:rsidR="00131782" w:rsidRPr="004002A1">
              <w:rPr>
                <w:rFonts w:ascii="Times New Roman" w:hAnsi="Times New Roman" w:cs="Times New Roman"/>
                <w:color w:val="000000" w:themeColor="text1"/>
                <w:sz w:val="22"/>
              </w:rPr>
              <w:t xml:space="preserve"> is to be</w:t>
            </w:r>
            <w:r w:rsidRPr="004002A1">
              <w:rPr>
                <w:rFonts w:ascii="Times New Roman" w:hAnsi="Times New Roman" w:cs="Times New Roman"/>
                <w:color w:val="000000" w:themeColor="text1"/>
                <w:sz w:val="22"/>
              </w:rPr>
              <w:t xml:space="preserve"> checked and certified by an engineer independent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and not associated with the design of the Temporary Works</w:t>
            </w:r>
            <w:r w:rsidR="00131782" w:rsidRPr="004002A1">
              <w:rPr>
                <w:rFonts w:ascii="Times New Roman" w:hAnsi="Times New Roman" w:cs="Times New Roman"/>
                <w:color w:val="000000" w:themeColor="text1"/>
                <w:sz w:val="22"/>
              </w:rPr>
              <w:t xml:space="preserve"> (“</w:t>
            </w:r>
            <w:r w:rsidR="00131782" w:rsidRPr="004002A1">
              <w:rPr>
                <w:rFonts w:ascii="Times New Roman" w:hAnsi="Times New Roman" w:cs="Times New Roman"/>
                <w:b/>
                <w:color w:val="000000" w:themeColor="text1"/>
                <w:sz w:val="22"/>
              </w:rPr>
              <w:t>independent checking engineer</w:t>
            </w:r>
            <w:r w:rsidR="00131782"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w:t>
            </w:r>
            <w:r w:rsidR="00131782" w:rsidRPr="004002A1">
              <w:rPr>
                <w:rFonts w:ascii="Times New Roman" w:hAnsi="Times New Roman" w:cs="Times New Roman"/>
                <w:color w:val="000000" w:themeColor="text1"/>
                <w:sz w:val="22"/>
              </w:rPr>
              <w:t xml:space="preserve"> </w:t>
            </w:r>
            <w:r w:rsidR="00826DC3" w:rsidRPr="004002A1">
              <w:rPr>
                <w:rFonts w:ascii="Times New Roman" w:hAnsi="Times New Roman" w:cs="Times New Roman"/>
                <w:color w:val="000000" w:themeColor="text1"/>
                <w:sz w:val="22"/>
              </w:rPr>
              <w:t xml:space="preserve"> </w:t>
            </w:r>
            <w:r w:rsidR="00131782" w:rsidRPr="004002A1">
              <w:rPr>
                <w:rFonts w:ascii="Times New Roman" w:hAnsi="Times New Roman" w:cs="Times New Roman"/>
                <w:color w:val="000000" w:themeColor="text1"/>
                <w:sz w:val="22"/>
              </w:rPr>
              <w:t>The design so checked and certified is</w:t>
            </w:r>
            <w:r w:rsidR="00174EDA" w:rsidRPr="004002A1">
              <w:rPr>
                <w:rFonts w:ascii="Times New Roman" w:hAnsi="Times New Roman" w:cs="Times New Roman"/>
                <w:color w:val="000000" w:themeColor="text1"/>
                <w:sz w:val="22"/>
              </w:rPr>
              <w:t xml:space="preserve"> hereinafter</w:t>
            </w:r>
            <w:r w:rsidR="00131782" w:rsidRPr="004002A1">
              <w:rPr>
                <w:rFonts w:ascii="Times New Roman" w:hAnsi="Times New Roman" w:cs="Times New Roman"/>
                <w:color w:val="000000" w:themeColor="text1"/>
                <w:sz w:val="22"/>
              </w:rPr>
              <w:t xml:space="preserve"> referred to as the </w:t>
            </w:r>
            <w:r w:rsidR="00174EDA" w:rsidRPr="004002A1">
              <w:rPr>
                <w:rFonts w:ascii="Times New Roman" w:hAnsi="Times New Roman" w:cs="Times New Roman"/>
                <w:color w:val="000000" w:themeColor="text1"/>
                <w:sz w:val="22"/>
              </w:rPr>
              <w:t>“</w:t>
            </w:r>
            <w:r w:rsidR="00131782" w:rsidRPr="004002A1">
              <w:rPr>
                <w:rFonts w:ascii="Times New Roman" w:hAnsi="Times New Roman" w:cs="Times New Roman"/>
                <w:b/>
                <w:color w:val="000000" w:themeColor="text1"/>
                <w:sz w:val="22"/>
              </w:rPr>
              <w:t>certified design</w:t>
            </w:r>
            <w:r w:rsidR="00174EDA" w:rsidRPr="004002A1">
              <w:rPr>
                <w:rFonts w:ascii="Times New Roman" w:hAnsi="Times New Roman" w:cs="Times New Roman"/>
                <w:color w:val="000000" w:themeColor="text1"/>
                <w:sz w:val="22"/>
              </w:rPr>
              <w:t>”</w:t>
            </w:r>
            <w:r w:rsidR="00131782" w:rsidRPr="004002A1">
              <w:rPr>
                <w:rFonts w:ascii="Times New Roman" w:hAnsi="Times New Roman" w:cs="Times New Roman"/>
                <w:color w:val="000000" w:themeColor="text1"/>
                <w:sz w:val="22"/>
              </w:rPr>
              <w:t>.</w:t>
            </w:r>
          </w:p>
        </w:tc>
        <w:tc>
          <w:tcPr>
            <w:tcW w:w="1784" w:type="dxa"/>
          </w:tcPr>
          <w:p w:rsidR="00B960B1" w:rsidRPr="004002A1" w:rsidRDefault="00B960B1" w:rsidP="00911E02">
            <w:pPr>
              <w:spacing w:afterLines="30" w:after="108" w:line="300" w:lineRule="exact"/>
              <w:ind w:leftChars="24" w:left="58" w:firstLineChars="11" w:firstLine="24"/>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WBTC No. 3/97</w:t>
            </w:r>
          </w:p>
          <w:p w:rsidR="00B960B1" w:rsidRPr="004002A1" w:rsidRDefault="00B960B1" w:rsidP="00911E02">
            <w:pPr>
              <w:spacing w:afterLines="30" w:after="108" w:line="300" w:lineRule="exact"/>
              <w:ind w:leftChars="24" w:left="58" w:firstLineChars="11" w:firstLine="24"/>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Modified fromSCC26</w:t>
            </w:r>
          </w:p>
        </w:tc>
      </w:tr>
      <w:tr w:rsidR="00B053A2" w:rsidRPr="004002A1" w:rsidTr="007C2B9E">
        <w:trPr>
          <w:cantSplit/>
        </w:trPr>
        <w:tc>
          <w:tcPr>
            <w:tcW w:w="793" w:type="dxa"/>
          </w:tcPr>
          <w:p w:rsidR="00B960B1" w:rsidRPr="000A4AA8"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6D3594">
              <w:rPr>
                <w:rFonts w:ascii="Times New Roman" w:hAnsi="Times New Roman" w:cs="Times New Roman" w:hint="eastAsia"/>
                <w:color w:val="000000" w:themeColor="text1"/>
                <w:sz w:val="22"/>
              </w:rPr>
              <w:t>(2)</w:t>
            </w:r>
          </w:p>
        </w:tc>
        <w:tc>
          <w:tcPr>
            <w:tcW w:w="6862" w:type="dxa"/>
          </w:tcPr>
          <w:p w:rsidR="00B960B1" w:rsidRPr="000A4AA8" w:rsidRDefault="00B960B1" w:rsidP="00C96ED7">
            <w:pPr>
              <w:tabs>
                <w:tab w:val="left" w:pos="-3"/>
              </w:tabs>
              <w:spacing w:afterLines="80" w:after="288" w:line="300" w:lineRule="exact"/>
              <w:ind w:rightChars="81" w:right="194"/>
              <w:jc w:val="both"/>
              <w:rPr>
                <w:ins w:id="7" w:author="WP4" w:date="2026-02-13T11:09:00Z"/>
                <w:rFonts w:ascii="Times New Roman" w:hAnsi="Times New Roman" w:cs="Times New Roman"/>
                <w:color w:val="000000" w:themeColor="text1"/>
                <w:sz w:val="22"/>
              </w:rPr>
            </w:pPr>
            <w:r w:rsidRPr="000A4AA8">
              <w:rPr>
                <w:rFonts w:ascii="Times New Roman" w:hAnsi="Times New Roman" w:cs="Times New Roman"/>
                <w:color w:val="000000" w:themeColor="text1"/>
                <w:sz w:val="22"/>
              </w:rPr>
              <w:t xml:space="preserve">The independent checking engineer is </w:t>
            </w:r>
            <w:r w:rsidR="00C96ED7" w:rsidRPr="000A4AA8">
              <w:rPr>
                <w:rFonts w:ascii="Times New Roman" w:hAnsi="Times New Roman" w:cs="Times New Roman"/>
                <w:color w:val="000000" w:themeColor="text1"/>
                <w:sz w:val="22"/>
              </w:rPr>
              <w:t xml:space="preserve">to be </w:t>
            </w:r>
            <w:r w:rsidRPr="000A4AA8">
              <w:rPr>
                <w:rFonts w:ascii="Times New Roman" w:hAnsi="Times New Roman" w:cs="Times New Roman"/>
                <w:color w:val="000000" w:themeColor="text1"/>
                <w:sz w:val="22"/>
              </w:rPr>
              <w:t xml:space="preserve">a professionally qualified engineer and a member of the Hong Kong Institution of Engineers or equivalent, whom the </w:t>
            </w:r>
            <w:r w:rsidRPr="000A4AA8">
              <w:rPr>
                <w:rFonts w:ascii="Times New Roman" w:hAnsi="Times New Roman" w:cs="Times New Roman"/>
                <w:i/>
                <w:color w:val="000000" w:themeColor="text1"/>
                <w:sz w:val="22"/>
              </w:rPr>
              <w:t>Contractor</w:t>
            </w:r>
            <w:r w:rsidRPr="000A4AA8">
              <w:rPr>
                <w:rFonts w:ascii="Times New Roman" w:hAnsi="Times New Roman" w:cs="Times New Roman"/>
                <w:color w:val="000000" w:themeColor="text1"/>
                <w:sz w:val="22"/>
              </w:rPr>
              <w:t xml:space="preserve"> conside</w:t>
            </w:r>
            <w:r w:rsidR="00C96ED7" w:rsidRPr="000A4AA8">
              <w:rPr>
                <w:rFonts w:ascii="Times New Roman" w:hAnsi="Times New Roman" w:cs="Times New Roman"/>
                <w:color w:val="000000" w:themeColor="text1"/>
                <w:sz w:val="22"/>
              </w:rPr>
              <w:t>rs has suitable experience and is</w:t>
            </w:r>
            <w:r w:rsidRPr="000A4AA8">
              <w:rPr>
                <w:rFonts w:ascii="Times New Roman" w:hAnsi="Times New Roman" w:cs="Times New Roman"/>
                <w:color w:val="000000" w:themeColor="text1"/>
                <w:sz w:val="22"/>
              </w:rPr>
              <w:t xml:space="preserve"> acceptable to the </w:t>
            </w:r>
            <w:r w:rsidRPr="000A4AA8">
              <w:rPr>
                <w:rFonts w:ascii="Times New Roman" w:hAnsi="Times New Roman" w:cs="Times New Roman"/>
                <w:i/>
                <w:color w:val="000000" w:themeColor="text1"/>
                <w:sz w:val="22"/>
              </w:rPr>
              <w:t>Project Manager</w:t>
            </w:r>
            <w:r w:rsidRPr="000A4AA8">
              <w:rPr>
                <w:rFonts w:ascii="Times New Roman" w:hAnsi="Times New Roman" w:cs="Times New Roman"/>
                <w:color w:val="000000" w:themeColor="text1"/>
                <w:sz w:val="22"/>
              </w:rPr>
              <w:t>.</w:t>
            </w:r>
            <w:ins w:id="8" w:author="WP4" w:date="2026-02-13T11:00:00Z">
              <w:r w:rsidR="003B277B" w:rsidRPr="000A4AA8">
                <w:rPr>
                  <w:rFonts w:ascii="Times New Roman" w:hAnsi="Times New Roman" w:cs="Times New Roman" w:hint="eastAsia"/>
                  <w:color w:val="000000" w:themeColor="text1"/>
                  <w:sz w:val="22"/>
                </w:rPr>
                <w:t xml:space="preserve">  </w:t>
              </w:r>
            </w:ins>
            <w:ins w:id="9" w:author="WP4" w:date="2026-02-13T11:01:00Z">
              <w:r w:rsidR="003B277B" w:rsidRPr="000A4AA8">
                <w:rPr>
                  <w:rFonts w:ascii="Times New Roman" w:hAnsi="Times New Roman" w:cs="Times New Roman"/>
                  <w:color w:val="000000" w:themeColor="text1"/>
                  <w:sz w:val="22"/>
                </w:rPr>
                <w:t xml:space="preserve">The </w:t>
              </w:r>
              <w:r w:rsidR="003B277B" w:rsidRPr="000A4AA8">
                <w:rPr>
                  <w:rFonts w:ascii="Times New Roman" w:hAnsi="Times New Roman" w:cs="Times New Roman"/>
                  <w:i/>
                  <w:color w:val="000000" w:themeColor="text1"/>
                  <w:sz w:val="22"/>
                </w:rPr>
                <w:t>Contractor</w:t>
              </w:r>
            </w:ins>
            <w:ins w:id="10" w:author="WP4" w:date="2026-02-13T11:02:00Z">
              <w:r w:rsidR="003B277B" w:rsidRPr="006D3594">
                <w:rPr>
                  <w:rFonts w:ascii="Times New Roman" w:hAnsi="Times New Roman" w:cs="Times New Roman"/>
                  <w:i/>
                  <w:color w:val="000000" w:themeColor="text1"/>
                  <w:sz w:val="22"/>
                </w:rPr>
                <w:t xml:space="preserve"> </w:t>
              </w:r>
              <w:r w:rsidR="003B277B" w:rsidRPr="000A4AA8">
                <w:rPr>
                  <w:rFonts w:ascii="Times New Roman" w:hAnsi="Times New Roman" w:cs="Times New Roman"/>
                  <w:color w:val="000000" w:themeColor="text1"/>
                  <w:sz w:val="22"/>
                </w:rPr>
                <w:t xml:space="preserve">submits to the </w:t>
              </w:r>
              <w:r w:rsidR="003B277B" w:rsidRPr="000A4AA8">
                <w:rPr>
                  <w:rFonts w:ascii="Times New Roman" w:hAnsi="Times New Roman" w:cs="Times New Roman"/>
                  <w:i/>
                  <w:color w:val="000000" w:themeColor="text1"/>
                  <w:sz w:val="22"/>
                </w:rPr>
                <w:t>Project Manager</w:t>
              </w:r>
              <w:r w:rsidR="003B277B" w:rsidRPr="006D3594">
                <w:rPr>
                  <w:rFonts w:ascii="Times New Roman" w:hAnsi="Times New Roman" w:cs="Times New Roman"/>
                  <w:i/>
                  <w:color w:val="000000" w:themeColor="text1"/>
                  <w:sz w:val="22"/>
                </w:rPr>
                <w:t xml:space="preserve"> </w:t>
              </w:r>
              <w:r w:rsidR="003B277B" w:rsidRPr="000A4AA8">
                <w:rPr>
                  <w:rFonts w:ascii="Times New Roman" w:hAnsi="Times New Roman" w:cs="Times New Roman"/>
                  <w:color w:val="000000" w:themeColor="text1"/>
                  <w:sz w:val="22"/>
                </w:rPr>
                <w:t xml:space="preserve">the proposed </w:t>
              </w:r>
            </w:ins>
            <w:ins w:id="11" w:author="WP4" w:date="2026-02-13T11:03:00Z">
              <w:r w:rsidR="003B277B" w:rsidRPr="000A4AA8">
                <w:rPr>
                  <w:rFonts w:ascii="Times New Roman" w:hAnsi="Times New Roman" w:cs="Times New Roman"/>
                  <w:color w:val="000000" w:themeColor="text1"/>
                  <w:sz w:val="22"/>
                </w:rPr>
                <w:t>independent</w:t>
              </w:r>
            </w:ins>
            <w:ins w:id="12" w:author="WP4" w:date="2026-02-13T11:02:00Z">
              <w:r w:rsidR="003B277B" w:rsidRPr="000A4AA8">
                <w:rPr>
                  <w:rFonts w:ascii="Times New Roman" w:hAnsi="Times New Roman" w:cs="Times New Roman"/>
                  <w:color w:val="000000" w:themeColor="text1"/>
                  <w:sz w:val="22"/>
                </w:rPr>
                <w:t xml:space="preserve"> </w:t>
              </w:r>
            </w:ins>
            <w:ins w:id="13" w:author="WP4" w:date="2026-02-13T11:03:00Z">
              <w:r w:rsidR="003B277B" w:rsidRPr="000A4AA8">
                <w:rPr>
                  <w:rFonts w:ascii="Times New Roman" w:hAnsi="Times New Roman" w:cs="Times New Roman"/>
                  <w:color w:val="000000" w:themeColor="text1"/>
                  <w:sz w:val="22"/>
                </w:rPr>
                <w:t xml:space="preserve">checking engineer with qualifications and experience for acceptance.  In such submission, the </w:t>
              </w:r>
              <w:r w:rsidR="003B277B" w:rsidRPr="000A4AA8">
                <w:rPr>
                  <w:rFonts w:ascii="Times New Roman" w:hAnsi="Times New Roman" w:cs="Times New Roman"/>
                  <w:i/>
                  <w:color w:val="000000" w:themeColor="text1"/>
                  <w:sz w:val="22"/>
                </w:rPr>
                <w:t>Contractor</w:t>
              </w:r>
            </w:ins>
            <w:ins w:id="14" w:author="WP4" w:date="2026-02-13T11:04:00Z">
              <w:r w:rsidR="003B277B" w:rsidRPr="006D3594">
                <w:rPr>
                  <w:rFonts w:ascii="Times New Roman" w:hAnsi="Times New Roman" w:cs="Times New Roman"/>
                  <w:color w:val="000000" w:themeColor="text1"/>
                  <w:sz w:val="22"/>
                </w:rPr>
                <w:t xml:space="preserve"> also submits the proposed independent checking engineer</w:t>
              </w:r>
              <w:r w:rsidR="003B277B" w:rsidRPr="000A4AA8">
                <w:rPr>
                  <w:rFonts w:ascii="Times New Roman" w:hAnsi="Times New Roman" w:cs="Times New Roman"/>
                  <w:color w:val="000000" w:themeColor="text1"/>
                  <w:sz w:val="22"/>
                </w:rPr>
                <w:t xml:space="preserve">’s consent for collection, use and transfer to the </w:t>
              </w:r>
              <w:r w:rsidR="003B277B" w:rsidRPr="000A4AA8">
                <w:rPr>
                  <w:rFonts w:ascii="Times New Roman" w:hAnsi="Times New Roman" w:cs="Times New Roman"/>
                  <w:i/>
                  <w:color w:val="000000" w:themeColor="text1"/>
                  <w:sz w:val="22"/>
                </w:rPr>
                <w:t>Client</w:t>
              </w:r>
            </w:ins>
            <w:ins w:id="15" w:author="WP4" w:date="2026-02-13T11:05:00Z">
              <w:r w:rsidR="003B277B" w:rsidRPr="006D3594">
                <w:rPr>
                  <w:rFonts w:ascii="Times New Roman" w:hAnsi="Times New Roman" w:cs="Times New Roman"/>
                  <w:color w:val="000000" w:themeColor="text1"/>
                  <w:sz w:val="22"/>
                </w:rPr>
                <w:t xml:space="preserve"> of its personal data (</w:t>
              </w:r>
              <w:r w:rsidR="003B277B" w:rsidRPr="000A4AA8">
                <w:rPr>
                  <w:rFonts w:ascii="Times New Roman" w:hAnsi="Times New Roman" w:cs="Times New Roman"/>
                  <w:color w:val="000000" w:themeColor="text1"/>
                  <w:sz w:val="22"/>
                </w:rPr>
                <w:t>including but not limited to its name, identity card number or passport</w:t>
              </w:r>
            </w:ins>
            <w:ins w:id="16" w:author="WP4" w:date="2026-02-13T11:06:00Z">
              <w:r w:rsidR="003B277B" w:rsidRPr="000A4AA8">
                <w:rPr>
                  <w:rFonts w:ascii="Times New Roman" w:hAnsi="Times New Roman" w:cs="Times New Roman"/>
                  <w:color w:val="000000" w:themeColor="text1"/>
                  <w:sz w:val="22"/>
                </w:rPr>
                <w:t xml:space="preserve"> number) for the purpose of inclusion in Government’s database on site personnel</w:t>
              </w:r>
            </w:ins>
            <w:ins w:id="17" w:author="WP4" w:date="2026-02-13T11:09:00Z">
              <w:r w:rsidR="006D3594" w:rsidRPr="000A4AA8">
                <w:rPr>
                  <w:rFonts w:ascii="Times New Roman" w:hAnsi="Times New Roman" w:cs="Times New Roman"/>
                  <w:color w:val="000000" w:themeColor="text1"/>
                  <w:sz w:val="22"/>
                </w:rPr>
                <w:t xml:space="preserve">.  A reason for not accepting the </w:t>
              </w:r>
              <w:r w:rsidR="006D3594" w:rsidRPr="000A4AA8">
                <w:rPr>
                  <w:rFonts w:ascii="Times New Roman" w:hAnsi="Times New Roman" w:cs="Times New Roman"/>
                  <w:i/>
                  <w:color w:val="000000" w:themeColor="text1"/>
                  <w:sz w:val="22"/>
                </w:rPr>
                <w:t>Contractor</w:t>
              </w:r>
              <w:r w:rsidR="006D3594" w:rsidRPr="006D3594">
                <w:rPr>
                  <w:rFonts w:ascii="Times New Roman" w:hAnsi="Times New Roman" w:cs="Times New Roman"/>
                  <w:color w:val="000000" w:themeColor="text1"/>
                  <w:sz w:val="22"/>
                </w:rPr>
                <w:t>’</w:t>
              </w:r>
              <w:r w:rsidR="006D3594" w:rsidRPr="000A4AA8">
                <w:rPr>
                  <w:rFonts w:ascii="Times New Roman" w:hAnsi="Times New Roman" w:cs="Times New Roman"/>
                  <w:color w:val="000000" w:themeColor="text1"/>
                  <w:sz w:val="22"/>
                </w:rPr>
                <w:t>s submission is that</w:t>
              </w:r>
            </w:ins>
          </w:p>
          <w:p w:rsidR="00D72CE2" w:rsidRDefault="00D72CE2" w:rsidP="00E07CF2">
            <w:pPr>
              <w:pStyle w:val="a3"/>
              <w:numPr>
                <w:ilvl w:val="0"/>
                <w:numId w:val="96"/>
              </w:numPr>
              <w:tabs>
                <w:tab w:val="left" w:pos="-3"/>
              </w:tabs>
              <w:spacing w:afterLines="80" w:after="288" w:line="300" w:lineRule="exact"/>
              <w:ind w:leftChars="0" w:rightChars="81" w:right="194"/>
              <w:rPr>
                <w:ins w:id="18" w:author="WP4" w:date="2026-02-20T12:29:00Z"/>
                <w:rFonts w:ascii="Times New Roman" w:eastAsia="新細明體" w:hAnsi="Times New Roman" w:cs="Times New Roman"/>
                <w:color w:val="000000" w:themeColor="text1"/>
                <w:sz w:val="22"/>
                <w:lang w:eastAsia="zh-HK"/>
              </w:rPr>
            </w:pPr>
            <w:ins w:id="19" w:author="WP4" w:date="2026-02-20T12:29:00Z">
              <w:r w:rsidRPr="000A4AA8">
                <w:rPr>
                  <w:rFonts w:ascii="Times New Roman" w:eastAsia="新細明體" w:hAnsi="Times New Roman" w:cs="Times New Roman"/>
                  <w:color w:val="000000" w:themeColor="text1"/>
                  <w:sz w:val="22"/>
                  <w:lang w:eastAsia="zh-HK"/>
                </w:rPr>
                <w:t>the proposed independent checking engineer does not meet the qualifications / experience requirements or other requirements for independent checking engineer set out in the contract, or</w:t>
              </w:r>
            </w:ins>
          </w:p>
          <w:p w:rsidR="00D72CE2" w:rsidRPr="00C82176" w:rsidRDefault="00D72CE2" w:rsidP="00E07CF2">
            <w:pPr>
              <w:pStyle w:val="a3"/>
              <w:numPr>
                <w:ilvl w:val="0"/>
                <w:numId w:val="96"/>
              </w:numPr>
              <w:tabs>
                <w:tab w:val="left" w:pos="-3"/>
              </w:tabs>
              <w:spacing w:afterLines="80" w:after="288" w:line="300" w:lineRule="exact"/>
              <w:ind w:leftChars="0" w:rightChars="81" w:right="194"/>
              <w:jc w:val="both"/>
              <w:rPr>
                <w:ins w:id="20" w:author="WP4" w:date="2026-02-20T12:29:00Z"/>
                <w:rFonts w:ascii="Times New Roman" w:eastAsia="新細明體" w:hAnsi="Times New Roman" w:cs="Times New Roman"/>
                <w:color w:val="000000" w:themeColor="text1"/>
                <w:sz w:val="22"/>
                <w:lang w:eastAsia="zh-HK"/>
              </w:rPr>
            </w:pPr>
            <w:proofErr w:type="gramStart"/>
            <w:ins w:id="21" w:author="WP4" w:date="2026-02-20T12:29:00Z">
              <w:r w:rsidRPr="00C82176">
                <w:rPr>
                  <w:rFonts w:ascii="Times New Roman" w:eastAsia="新細明體" w:hAnsi="Times New Roman" w:cs="Times New Roman"/>
                  <w:color w:val="000000" w:themeColor="text1"/>
                  <w:sz w:val="22"/>
                  <w:lang w:eastAsia="zh-HK"/>
                </w:rPr>
                <w:t>there</w:t>
              </w:r>
              <w:proofErr w:type="gramEnd"/>
              <w:r w:rsidRPr="00C82176">
                <w:rPr>
                  <w:rFonts w:ascii="Times New Roman" w:eastAsia="新細明體" w:hAnsi="Times New Roman" w:cs="Times New Roman"/>
                  <w:color w:val="000000" w:themeColor="text1"/>
                  <w:sz w:val="22"/>
                  <w:lang w:eastAsia="zh-HK"/>
                </w:rPr>
                <w:t xml:space="preserve"> exists any matters which may render the </w:t>
              </w:r>
              <w:r w:rsidRPr="00C82176">
                <w:rPr>
                  <w:rFonts w:ascii="Times New Roman" w:eastAsia="新細明體" w:hAnsi="Times New Roman" w:cs="Times New Roman"/>
                  <w:i/>
                  <w:color w:val="000000" w:themeColor="text1"/>
                  <w:sz w:val="22"/>
                  <w:lang w:eastAsia="zh-HK"/>
                </w:rPr>
                <w:t>Project Manager</w:t>
              </w:r>
              <w:r w:rsidRPr="00C82176">
                <w:rPr>
                  <w:rFonts w:ascii="Times New Roman" w:eastAsia="新細明體" w:hAnsi="Times New Roman" w:cs="Times New Roman"/>
                  <w:color w:val="000000" w:themeColor="text1"/>
                  <w:sz w:val="22"/>
                  <w:lang w:eastAsia="zh-HK"/>
                </w:rPr>
                <w:t xml:space="preserve"> to cast doubt on the proposed independent checking engineer’s capabilities to take up the duties of the independent checking engineer in a competent manner, including but not limited to any recorded incident of poor conduct or performance within the preceding three years counting from the date of the </w:t>
              </w:r>
              <w:r w:rsidRPr="00C82176">
                <w:rPr>
                  <w:rFonts w:ascii="Times New Roman" w:eastAsia="新細明體" w:hAnsi="Times New Roman" w:cs="Times New Roman"/>
                  <w:i/>
                  <w:color w:val="000000" w:themeColor="text1"/>
                  <w:sz w:val="22"/>
                  <w:lang w:eastAsia="zh-HK"/>
                </w:rPr>
                <w:t>Contractor</w:t>
              </w:r>
              <w:r w:rsidRPr="00C82176">
                <w:rPr>
                  <w:rFonts w:ascii="Times New Roman" w:eastAsia="新細明體" w:hAnsi="Times New Roman" w:cs="Times New Roman"/>
                  <w:color w:val="000000" w:themeColor="text1"/>
                  <w:sz w:val="22"/>
                  <w:lang w:eastAsia="zh-HK"/>
                </w:rPr>
                <w:t>’s submission.</w:t>
              </w:r>
            </w:ins>
          </w:p>
          <w:p w:rsidR="006D3594" w:rsidRPr="00D72CE2" w:rsidRDefault="006D3594" w:rsidP="00D72CE2">
            <w:pPr>
              <w:tabs>
                <w:tab w:val="left" w:pos="-3"/>
              </w:tabs>
              <w:spacing w:afterLines="80" w:after="288" w:line="300" w:lineRule="exact"/>
              <w:ind w:rightChars="81" w:right="194"/>
              <w:jc w:val="both"/>
              <w:rPr>
                <w:rFonts w:ascii="Times New Roman" w:eastAsia="新細明體" w:hAnsi="Times New Roman" w:cs="Times New Roman"/>
                <w:color w:val="000000" w:themeColor="text1"/>
                <w:sz w:val="22"/>
                <w:lang w:eastAsia="zh-HK"/>
              </w:rPr>
            </w:pPr>
          </w:p>
        </w:tc>
        <w:tc>
          <w:tcPr>
            <w:tcW w:w="1784" w:type="dxa"/>
          </w:tcPr>
          <w:p w:rsidR="00F025F0" w:rsidRDefault="00F025F0" w:rsidP="00B960B1">
            <w:pPr>
              <w:spacing w:afterLines="30" w:after="108" w:line="300" w:lineRule="exact"/>
              <w:ind w:leftChars="24" w:left="58" w:firstLineChars="11" w:firstLine="24"/>
              <w:rPr>
                <w:ins w:id="22" w:author="WP4" w:date="2026-02-20T12:18:00Z"/>
                <w:rFonts w:ascii="Times New Roman" w:hAnsi="Times New Roman" w:cs="Times New Roman"/>
                <w:color w:val="0000FF"/>
                <w:sz w:val="22"/>
              </w:rPr>
            </w:pPr>
          </w:p>
          <w:p w:rsidR="00F025F0" w:rsidRDefault="00F025F0" w:rsidP="00B960B1">
            <w:pPr>
              <w:spacing w:afterLines="30" w:after="108" w:line="300" w:lineRule="exact"/>
              <w:ind w:leftChars="24" w:left="58" w:firstLineChars="11" w:firstLine="24"/>
              <w:rPr>
                <w:ins w:id="23" w:author="WP4" w:date="2026-02-20T12:18:00Z"/>
                <w:rFonts w:ascii="Times New Roman" w:hAnsi="Times New Roman" w:cs="Times New Roman"/>
                <w:color w:val="0000FF"/>
                <w:sz w:val="22"/>
              </w:rPr>
            </w:pPr>
          </w:p>
          <w:p w:rsidR="00B960B1" w:rsidRPr="004002A1" w:rsidRDefault="00F025F0" w:rsidP="00F025F0">
            <w:pPr>
              <w:spacing w:afterLines="30" w:after="108" w:line="300" w:lineRule="exact"/>
              <w:rPr>
                <w:rFonts w:ascii="Times New Roman" w:hAnsi="Times New Roman" w:cs="Times New Roman"/>
                <w:color w:val="0000FF"/>
                <w:sz w:val="22"/>
              </w:rPr>
            </w:pPr>
            <w:ins w:id="24" w:author="WP4" w:date="2026-02-20T12:17:00Z">
              <w:r w:rsidRPr="004D0FCE">
                <w:rPr>
                  <w:rFonts w:ascii="Times New Roman" w:hAnsi="Times New Roman" w:cs="Times New Roman"/>
                  <w:color w:val="000000" w:themeColor="text1"/>
                  <w:sz w:val="22"/>
                </w:rPr>
                <w:t>SDEV’s memo ref. ( ) in DEVBWB WP4S-022-002-002-001 dated 23 January 2026</w:t>
              </w:r>
            </w:ins>
          </w:p>
        </w:tc>
        <w:bookmarkStart w:id="25" w:name="_GoBack"/>
        <w:bookmarkEnd w:id="25"/>
      </w:tr>
      <w:tr w:rsidR="00B053A2" w:rsidRPr="004002A1" w:rsidTr="007C2B9E">
        <w:trPr>
          <w:cantSplit/>
        </w:trPr>
        <w:tc>
          <w:tcPr>
            <w:tcW w:w="793" w:type="dxa"/>
          </w:tcPr>
          <w:p w:rsidR="00B960B1" w:rsidRPr="004002A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(3)</w:t>
            </w:r>
          </w:p>
        </w:tc>
        <w:tc>
          <w:tcPr>
            <w:tcW w:w="6862" w:type="dxa"/>
          </w:tcPr>
          <w:p w:rsidR="00B960B1" w:rsidRPr="004002A1" w:rsidRDefault="00B960B1" w:rsidP="00B960B1">
            <w:pPr>
              <w:tabs>
                <w:tab w:val="left" w:pos="-3"/>
                <w:tab w:val="num" w:pos="612"/>
              </w:tabs>
              <w:spacing w:afterLines="30" w:after="108" w:line="300" w:lineRule="exact"/>
              <w:ind w:left="-3" w:rightChars="81" w:right="194" w:firstLine="3"/>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The independent checking engineer before certifying the design of any Temporary W</w:t>
            </w:r>
            <w:r w:rsidR="00F31750" w:rsidRPr="004002A1">
              <w:rPr>
                <w:rFonts w:ascii="Times New Roman" w:hAnsi="Times New Roman" w:cs="Times New Roman"/>
                <w:color w:val="000000" w:themeColor="text1"/>
                <w:sz w:val="22"/>
              </w:rPr>
              <w:t>orks in the checking certificate</w:t>
            </w:r>
          </w:p>
          <w:p w:rsidR="00F31750" w:rsidRPr="004002A1" w:rsidRDefault="00F31750" w:rsidP="00D25AEC">
            <w:pPr>
              <w:pStyle w:val="a3"/>
              <w:numPr>
                <w:ilvl w:val="1"/>
                <w:numId w:val="17"/>
              </w:numPr>
              <w:tabs>
                <w:tab w:val="left" w:pos="540"/>
              </w:tabs>
              <w:spacing w:after="30" w:line="300" w:lineRule="exact"/>
              <w:ind w:leftChars="0" w:left="540" w:rightChars="81" w:right="194" w:hanging="540"/>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examines the </w:t>
            </w:r>
            <w:r w:rsidRPr="004002A1">
              <w:rPr>
                <w:rFonts w:ascii="Times New Roman" w:hAnsi="Times New Roman" w:cs="Times New Roman"/>
                <w:i/>
                <w:color w:val="000000" w:themeColor="text1"/>
                <w:sz w:val="22"/>
              </w:rPr>
              <w:t>Contractor</w:t>
            </w:r>
            <w:r w:rsidR="003E5859"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s detailed design and method statements concerning the design, erection, use and removal of the Temporary Works, and</w:t>
            </w:r>
          </w:p>
          <w:p w:rsidR="00F31750" w:rsidRPr="004002A1" w:rsidRDefault="00F31750" w:rsidP="00D25AEC">
            <w:pPr>
              <w:pStyle w:val="a3"/>
              <w:numPr>
                <w:ilvl w:val="1"/>
                <w:numId w:val="17"/>
              </w:numPr>
              <w:tabs>
                <w:tab w:val="left" w:pos="540"/>
              </w:tabs>
              <w:spacing w:afterLines="80" w:after="288" w:line="30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rPr>
              <w:t>considers the ground conditions, the adequacy of foundations and support of the Temporary Works and any other factors which may affect the stability and safety of such Temporary Works during their erection, use and removal so that it is able to certify that the Temporary Works are properly and safely designed using all reasonable skill and care.</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E1CE6" w:rsidRPr="004002A1" w:rsidTr="007C2B9E">
        <w:trPr>
          <w:cantSplit/>
        </w:trPr>
        <w:tc>
          <w:tcPr>
            <w:tcW w:w="793" w:type="dxa"/>
          </w:tcPr>
          <w:p w:rsidR="00B960B1" w:rsidRPr="004002A1" w:rsidRDefault="00F31750"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(4)</w:t>
            </w:r>
          </w:p>
        </w:tc>
        <w:tc>
          <w:tcPr>
            <w:tcW w:w="6862" w:type="dxa"/>
          </w:tcPr>
          <w:p w:rsidR="00B960B1" w:rsidRPr="004002A1" w:rsidRDefault="00B960B1" w:rsidP="00F31750">
            <w:pPr>
              <w:tabs>
                <w:tab w:val="left" w:pos="-3"/>
                <w:tab w:val="num" w:pos="612"/>
              </w:tabs>
              <w:spacing w:afterLines="50" w:after="180"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Before commencing construction of any such Temporary Works identified as requiring certification</w:t>
            </w:r>
            <w:r w:rsidR="003E5859" w:rsidRPr="004002A1">
              <w:rPr>
                <w:rFonts w:ascii="Times New Roman" w:hAnsi="Times New Roman" w:cs="Times New Roman"/>
                <w:color w:val="000000" w:themeColor="text1"/>
                <w:sz w:val="22"/>
              </w:rPr>
              <w:t xml:space="preserve"> by independent checking engineer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w:t>
            </w:r>
            <w:r w:rsidR="00203A1B" w:rsidRPr="004002A1">
              <w:rPr>
                <w:rFonts w:ascii="Times New Roman" w:hAnsi="Times New Roman" w:cs="Times New Roman"/>
                <w:color w:val="000000" w:themeColor="text1"/>
                <w:sz w:val="22"/>
              </w:rPr>
              <w:t xml:space="preserve"> the following documentation</w:t>
            </w:r>
            <w:r w:rsidRPr="004002A1">
              <w:rPr>
                <w:rFonts w:ascii="Times New Roman" w:hAnsi="Times New Roman" w:cs="Times New Roman"/>
                <w:color w:val="000000" w:themeColor="text1"/>
                <w:sz w:val="22"/>
              </w:rPr>
              <w:t xml:space="preserve"> to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in sufficient time for the </w:t>
            </w:r>
            <w:r w:rsidRPr="004002A1">
              <w:rPr>
                <w:rFonts w:ascii="Times New Roman" w:hAnsi="Times New Roman" w:cs="Times New Roman"/>
                <w:i/>
                <w:color w:val="000000" w:themeColor="text1"/>
                <w:sz w:val="22"/>
              </w:rPr>
              <w:t>Project Manager</w:t>
            </w:r>
            <w:r w:rsidR="003E5859" w:rsidRPr="004002A1">
              <w:rPr>
                <w:rFonts w:ascii="Times New Roman" w:hAnsi="Times New Roman" w:cs="Times New Roman"/>
                <w:color w:val="000000" w:themeColor="text1"/>
                <w:sz w:val="22"/>
              </w:rPr>
              <w:t xml:space="preserve"> to examine and satisf</w:t>
            </w:r>
            <w:r w:rsidR="00203A1B" w:rsidRPr="004002A1">
              <w:rPr>
                <w:rFonts w:ascii="Times New Roman" w:hAnsi="Times New Roman" w:cs="Times New Roman"/>
                <w:color w:val="000000" w:themeColor="text1"/>
                <w:sz w:val="22"/>
              </w:rPr>
              <w:t>y</w:t>
            </w:r>
            <w:r w:rsidR="003E5859" w:rsidRPr="004002A1">
              <w:rPr>
                <w:rFonts w:ascii="Times New Roman" w:hAnsi="Times New Roman" w:cs="Times New Roman"/>
                <w:color w:val="000000" w:themeColor="text1"/>
                <w:sz w:val="22"/>
              </w:rPr>
              <w:t xml:space="preserve"> itself that the documentation contains no obvious deficiency and that the independent checking engineer has carried out its duties set out in sub-clause (3</w:t>
            </w:r>
            <w:r w:rsidRPr="004002A1">
              <w:rPr>
                <w:rFonts w:ascii="Times New Roman" w:hAnsi="Times New Roman" w:cs="Times New Roman"/>
                <w:color w:val="000000" w:themeColor="text1"/>
                <w:sz w:val="22"/>
              </w:rPr>
              <w:t>):</w:t>
            </w:r>
          </w:p>
          <w:p w:rsidR="00F31750" w:rsidRPr="004002A1" w:rsidRDefault="003E5859" w:rsidP="00D25AEC">
            <w:pPr>
              <w:pStyle w:val="a3"/>
              <w:numPr>
                <w:ilvl w:val="0"/>
                <w:numId w:val="28"/>
              </w:numPr>
              <w:tabs>
                <w:tab w:val="left" w:pos="540"/>
              </w:tabs>
              <w:spacing w:after="30" w:line="300" w:lineRule="exact"/>
              <w:ind w:leftChars="0" w:left="537" w:rightChars="81" w:right="194" w:hanging="537"/>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detailed </w:t>
            </w:r>
            <w:r w:rsidR="00F31750" w:rsidRPr="004002A1">
              <w:rPr>
                <w:rFonts w:ascii="Times New Roman" w:hAnsi="Times New Roman" w:cs="Times New Roman"/>
                <w:color w:val="000000" w:themeColor="text1"/>
                <w:sz w:val="22"/>
              </w:rPr>
              <w:t>design and method statements concerning the design, erection, use and removal of the Temporary Works, and</w:t>
            </w:r>
          </w:p>
          <w:p w:rsidR="00F31750" w:rsidRPr="004002A1" w:rsidRDefault="00F31750" w:rsidP="00D25AEC">
            <w:pPr>
              <w:pStyle w:val="a3"/>
              <w:numPr>
                <w:ilvl w:val="0"/>
                <w:numId w:val="28"/>
              </w:numPr>
              <w:tabs>
                <w:tab w:val="left" w:pos="540"/>
              </w:tabs>
              <w:spacing w:afterLines="80" w:after="288" w:line="300" w:lineRule="exact"/>
              <w:ind w:leftChars="0" w:left="539" w:rightChars="81" w:right="194" w:hanging="539"/>
              <w:jc w:val="both"/>
              <w:rPr>
                <w:rFonts w:ascii="Times New Roman" w:hAnsi="Times New Roman" w:cs="Times New Roman"/>
                <w:color w:val="000000" w:themeColor="text1"/>
                <w:sz w:val="22"/>
                <w:lang w:eastAsia="zh-HK"/>
              </w:rPr>
            </w:pPr>
            <w:proofErr w:type="gramStart"/>
            <w:r w:rsidRPr="004002A1">
              <w:rPr>
                <w:rFonts w:ascii="Times New Roman" w:hAnsi="Times New Roman" w:cs="Times New Roman"/>
                <w:color w:val="000000" w:themeColor="text1"/>
                <w:sz w:val="22"/>
              </w:rPr>
              <w:t>the</w:t>
            </w:r>
            <w:proofErr w:type="gramEnd"/>
            <w:r w:rsidRPr="004002A1">
              <w:rPr>
                <w:rFonts w:ascii="Times New Roman" w:hAnsi="Times New Roman" w:cs="Times New Roman"/>
                <w:color w:val="000000" w:themeColor="text1"/>
                <w:sz w:val="22"/>
              </w:rPr>
              <w:t xml:space="preserve"> original checking certificate signed by both the independent checking engineer and by or on behalf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w:t>
            </w:r>
          </w:p>
          <w:p w:rsidR="003E5859" w:rsidRPr="004002A1" w:rsidRDefault="003E5859" w:rsidP="003E5859">
            <w:pPr>
              <w:tabs>
                <w:tab w:val="left" w:pos="680"/>
              </w:tabs>
              <w:spacing w:afterLines="80" w:after="288" w:line="300" w:lineRule="exact"/>
              <w:ind w:rightChars="81" w:right="194"/>
              <w:jc w:val="both"/>
              <w:rPr>
                <w:rFonts w:ascii="Times New Roman" w:hAnsi="Times New Roman" w:cs="Times New Roman"/>
                <w:color w:val="000000" w:themeColor="text1"/>
                <w:sz w:val="22"/>
                <w:lang w:eastAsia="zh-HK"/>
              </w:rPr>
            </w:pPr>
            <w:r w:rsidRPr="004002A1">
              <w:rPr>
                <w:rFonts w:ascii="Times New Roman" w:hAnsi="Times New Roman" w:cs="Times New Roman" w:hint="eastAsia"/>
                <w:color w:val="000000" w:themeColor="text1"/>
                <w:sz w:val="22"/>
                <w:lang w:eastAsia="zh-HK"/>
              </w:rPr>
              <w:t xml:space="preserve">Upon being so </w:t>
            </w:r>
            <w:r w:rsidRPr="004002A1">
              <w:rPr>
                <w:rFonts w:ascii="Times New Roman" w:hAnsi="Times New Roman" w:cs="Times New Roman"/>
                <w:color w:val="000000" w:themeColor="text1"/>
                <w:sz w:val="22"/>
                <w:lang w:eastAsia="zh-HK"/>
              </w:rPr>
              <w:t>satisfied</w:t>
            </w:r>
            <w:r w:rsidRPr="004002A1">
              <w:rPr>
                <w:rFonts w:ascii="Times New Roman" w:hAnsi="Times New Roman" w:cs="Times New Roman" w:hint="eastAsia"/>
                <w:color w:val="000000" w:themeColor="text1"/>
                <w:sz w:val="22"/>
                <w:lang w:eastAsia="zh-HK"/>
              </w:rPr>
              <w:t xml:space="preserve"> the </w:t>
            </w:r>
            <w:r w:rsidRPr="004002A1">
              <w:rPr>
                <w:rFonts w:ascii="Times New Roman" w:hAnsi="Times New Roman" w:cs="Times New Roman" w:hint="eastAsia"/>
                <w:i/>
                <w:color w:val="000000" w:themeColor="text1"/>
                <w:sz w:val="22"/>
                <w:lang w:eastAsia="zh-HK"/>
              </w:rPr>
              <w:t>Project Manager</w:t>
            </w:r>
            <w:r w:rsidRPr="004002A1">
              <w:rPr>
                <w:rFonts w:ascii="Times New Roman" w:hAnsi="Times New Roman" w:cs="Times New Roman" w:hint="eastAsia"/>
                <w:color w:val="000000" w:themeColor="text1"/>
                <w:sz w:val="22"/>
                <w:lang w:eastAsia="zh-HK"/>
              </w:rPr>
              <w:t xml:space="preserve"> issues its consent in writing for such Temporary Works to commence, with due regard to the </w:t>
            </w:r>
            <w:r w:rsidRPr="004002A1">
              <w:rPr>
                <w:rFonts w:ascii="Times New Roman" w:hAnsi="Times New Roman" w:cs="Times New Roman" w:hint="eastAsia"/>
                <w:i/>
                <w:color w:val="000000" w:themeColor="text1"/>
                <w:sz w:val="22"/>
                <w:lang w:eastAsia="zh-HK"/>
              </w:rPr>
              <w:t>C</w:t>
            </w:r>
            <w:r w:rsidRPr="004002A1">
              <w:rPr>
                <w:rFonts w:ascii="Times New Roman" w:hAnsi="Times New Roman" w:cs="Times New Roman"/>
                <w:i/>
                <w:color w:val="000000" w:themeColor="text1"/>
                <w:sz w:val="22"/>
                <w:lang w:eastAsia="zh-HK"/>
              </w:rPr>
              <w:t>o</w:t>
            </w:r>
            <w:r w:rsidRPr="004002A1">
              <w:rPr>
                <w:rFonts w:ascii="Times New Roman" w:hAnsi="Times New Roman" w:cs="Times New Roman" w:hint="eastAsia"/>
                <w:i/>
                <w:color w:val="000000" w:themeColor="text1"/>
                <w:sz w:val="22"/>
                <w:lang w:eastAsia="zh-HK"/>
              </w:rPr>
              <w:t>ntractor</w:t>
            </w:r>
            <w:r w:rsidR="00826DC3" w:rsidRPr="004002A1">
              <w:rPr>
                <w:rFonts w:ascii="Times New Roman" w:hAnsi="Times New Roman" w:cs="Times New Roman"/>
                <w:color w:val="000000" w:themeColor="text1"/>
                <w:sz w:val="22"/>
                <w:lang w:eastAsia="zh-HK"/>
              </w:rPr>
              <w:t xml:space="preserve">’s </w:t>
            </w:r>
            <w:proofErr w:type="spellStart"/>
            <w:r w:rsidR="00826DC3" w:rsidRPr="004002A1">
              <w:rPr>
                <w:rFonts w:ascii="Times New Roman" w:hAnsi="Times New Roman" w:cs="Times New Roman"/>
                <w:color w:val="000000" w:themeColor="text1"/>
                <w:sz w:val="22"/>
                <w:lang w:eastAsia="zh-HK"/>
              </w:rPr>
              <w:t>programme</w:t>
            </w:r>
            <w:proofErr w:type="spellEnd"/>
            <w:r w:rsidR="00826DC3" w:rsidRPr="004002A1">
              <w:rPr>
                <w:rFonts w:ascii="Times New Roman" w:hAnsi="Times New Roman" w:cs="Times New Roman"/>
                <w:color w:val="000000" w:themeColor="text1"/>
                <w:sz w:val="22"/>
                <w:lang w:eastAsia="zh-HK"/>
              </w:rPr>
              <w:t>.</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AB4CF6" w:rsidRPr="004002A1" w:rsidTr="007C2B9E">
        <w:trPr>
          <w:cantSplit/>
        </w:trPr>
        <w:tc>
          <w:tcPr>
            <w:tcW w:w="793" w:type="dxa"/>
          </w:tcPr>
          <w:p w:rsidR="00AB4CF6"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(5)</w:t>
            </w:r>
          </w:p>
        </w:tc>
        <w:tc>
          <w:tcPr>
            <w:tcW w:w="6862" w:type="dxa"/>
          </w:tcPr>
          <w:p w:rsidR="00AB4CF6" w:rsidRPr="004002A1" w:rsidRDefault="00AB4CF6" w:rsidP="00A97B44">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ensures that any Temporary Works are erected, used and removed in accordance with the certified design and method statements.  If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wishes to deviate from the certified design, the </w:t>
            </w:r>
            <w:r w:rsidRPr="004002A1">
              <w:rPr>
                <w:rFonts w:ascii="Times New Roman" w:hAnsi="Times New Roman" w:cs="Times New Roman"/>
                <w:i/>
                <w:sz w:val="22"/>
              </w:rPr>
              <w:t>Contractor</w:t>
            </w:r>
            <w:r w:rsidRPr="004002A1">
              <w:rPr>
                <w:rFonts w:ascii="Times New Roman" w:hAnsi="Times New Roman" w:cs="Times New Roman"/>
                <w:sz w:val="22"/>
              </w:rPr>
              <w:t xml:space="preserve"> submits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further certification that any change has been properly and safely designed and has been checked and found satisfactory by the independent checking engineer, in accordance with its duties set out in sub-clause (3), and the documentation referred to in sub-clause (4) prior to the commencement of construction of such Temporary Works</w:t>
            </w:r>
            <w:r w:rsidR="00B3719D" w:rsidRPr="004002A1">
              <w:rPr>
                <w:rFonts w:ascii="Times New Roman" w:hAnsi="Times New Roman" w:cs="Times New Roman"/>
                <w:sz w:val="22"/>
              </w:rPr>
              <w:t>.</w:t>
            </w:r>
          </w:p>
        </w:tc>
        <w:tc>
          <w:tcPr>
            <w:tcW w:w="1784" w:type="dxa"/>
          </w:tcPr>
          <w:p w:rsidR="00AB4CF6" w:rsidRPr="004002A1" w:rsidRDefault="00AB4CF6"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B053A2" w:rsidRPr="004002A1" w:rsidTr="007C2B9E">
        <w:trPr>
          <w:cantSplit/>
        </w:trPr>
        <w:tc>
          <w:tcPr>
            <w:tcW w:w="793" w:type="dxa"/>
          </w:tcPr>
          <w:p w:rsidR="00B960B1"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(6</w:t>
            </w:r>
            <w:r w:rsidR="00A83CAD" w:rsidRPr="004002A1">
              <w:rPr>
                <w:rFonts w:ascii="Times New Roman" w:hAnsi="Times New Roman" w:cs="Times New Roman" w:hint="eastAsia"/>
                <w:color w:val="000000" w:themeColor="text1"/>
                <w:sz w:val="22"/>
              </w:rPr>
              <w:t>)</w:t>
            </w:r>
          </w:p>
        </w:tc>
        <w:tc>
          <w:tcPr>
            <w:tcW w:w="6862" w:type="dxa"/>
          </w:tcPr>
          <w:p w:rsidR="00B960B1" w:rsidRPr="004002A1" w:rsidRDefault="00B960B1" w:rsidP="001975FC">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In all cases where the loading of </w:t>
            </w:r>
            <w:r w:rsidR="000A53DE" w:rsidRPr="004002A1">
              <w:rPr>
                <w:rFonts w:ascii="Times New Roman" w:hAnsi="Times New Roman" w:cs="Times New Roman"/>
                <w:color w:val="000000" w:themeColor="text1"/>
                <w:sz w:val="22"/>
              </w:rPr>
              <w:t>any</w:t>
            </w:r>
            <w:r w:rsidRPr="004002A1">
              <w:rPr>
                <w:rFonts w:ascii="Times New Roman" w:hAnsi="Times New Roman" w:cs="Times New Roman"/>
                <w:color w:val="000000" w:themeColor="text1"/>
                <w:sz w:val="22"/>
              </w:rPr>
              <w:t xml:space="preserve"> Temporary Works is applied as a separate operation after completion of their construction, before such loading is applied,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 to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a further certificate signed by or on behalf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and by the independent checking engineer confirming that the </w:t>
            </w:r>
            <w:r w:rsidR="00397626" w:rsidRPr="004002A1">
              <w:rPr>
                <w:rFonts w:ascii="Times New Roman" w:hAnsi="Times New Roman" w:cs="Times New Roman"/>
                <w:color w:val="000000" w:themeColor="text1"/>
                <w:sz w:val="22"/>
              </w:rPr>
              <w:t>Temporary Works</w:t>
            </w:r>
            <w:r w:rsidR="0017636C" w:rsidRPr="004002A1">
              <w:rPr>
                <w:rFonts w:ascii="Times New Roman" w:hAnsi="Times New Roman" w:cs="Times New Roman"/>
                <w:color w:val="000000" w:themeColor="text1"/>
                <w:sz w:val="22"/>
              </w:rPr>
              <w:t xml:space="preserve"> have</w:t>
            </w:r>
            <w:r w:rsidRPr="004002A1">
              <w:rPr>
                <w:rFonts w:ascii="Times New Roman" w:hAnsi="Times New Roman" w:cs="Times New Roman"/>
                <w:color w:val="000000" w:themeColor="text1"/>
                <w:sz w:val="22"/>
              </w:rPr>
              <w:t xml:space="preserve"> been constructed in accorda</w:t>
            </w:r>
            <w:r w:rsidR="001975FC" w:rsidRPr="004002A1">
              <w:rPr>
                <w:rFonts w:ascii="Times New Roman" w:hAnsi="Times New Roman" w:cs="Times New Roman"/>
                <w:color w:val="000000" w:themeColor="text1"/>
                <w:sz w:val="22"/>
              </w:rPr>
              <w:t xml:space="preserve">nce with the certified design.  </w:t>
            </w:r>
            <w:r w:rsidRPr="004002A1">
              <w:rPr>
                <w:rFonts w:ascii="Times New Roman" w:hAnsi="Times New Roman" w:cs="Times New Roman"/>
                <w:color w:val="000000" w:themeColor="text1"/>
                <w:sz w:val="22"/>
              </w:rPr>
              <w:t xml:space="preserve">In all cases where the loading is an integral part of the construction of </w:t>
            </w:r>
            <w:r w:rsidR="001975FC" w:rsidRPr="004002A1">
              <w:rPr>
                <w:rFonts w:ascii="Times New Roman" w:hAnsi="Times New Roman" w:cs="Times New Roman"/>
                <w:color w:val="000000" w:themeColor="text1"/>
                <w:sz w:val="22"/>
              </w:rPr>
              <w:t>any</w:t>
            </w:r>
            <w:r w:rsidRPr="004002A1">
              <w:rPr>
                <w:rFonts w:ascii="Times New Roman" w:hAnsi="Times New Roman" w:cs="Times New Roman"/>
                <w:color w:val="000000" w:themeColor="text1"/>
                <w:sz w:val="22"/>
              </w:rPr>
              <w:t xml:space="preserve"> Temporary Works,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 to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such a </w:t>
            </w:r>
            <w:r w:rsidR="0017636C" w:rsidRPr="004002A1">
              <w:rPr>
                <w:rFonts w:ascii="Times New Roman" w:hAnsi="Times New Roman" w:cs="Times New Roman"/>
                <w:color w:val="000000" w:themeColor="text1"/>
                <w:sz w:val="22"/>
              </w:rPr>
              <w:t xml:space="preserve">further </w:t>
            </w:r>
            <w:r w:rsidRPr="004002A1">
              <w:rPr>
                <w:rFonts w:ascii="Times New Roman" w:hAnsi="Times New Roman" w:cs="Times New Roman"/>
                <w:color w:val="000000" w:themeColor="text1"/>
                <w:sz w:val="22"/>
              </w:rPr>
              <w:t xml:space="preserve">certificate as soon </w:t>
            </w:r>
            <w:r w:rsidR="00A97B44" w:rsidRPr="004002A1">
              <w:rPr>
                <w:rFonts w:ascii="Times New Roman" w:hAnsi="Times New Roman" w:cs="Times New Roman"/>
                <w:color w:val="000000" w:themeColor="text1"/>
                <w:sz w:val="22"/>
              </w:rPr>
              <w:t xml:space="preserve">as is reasonably possible </w:t>
            </w:r>
            <w:r w:rsidRPr="004002A1">
              <w:rPr>
                <w:rFonts w:ascii="Times New Roman" w:hAnsi="Times New Roman" w:cs="Times New Roman"/>
                <w:color w:val="000000" w:themeColor="text1"/>
                <w:sz w:val="22"/>
              </w:rPr>
              <w:t>after the construction of the same.</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B053A2" w:rsidRPr="004002A1" w:rsidTr="007C2B9E">
        <w:trPr>
          <w:cantSplit/>
        </w:trPr>
        <w:tc>
          <w:tcPr>
            <w:tcW w:w="793" w:type="dxa"/>
          </w:tcPr>
          <w:p w:rsidR="00B960B1"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(7</w:t>
            </w:r>
            <w:r w:rsidR="00A83CAD" w:rsidRPr="004002A1">
              <w:rPr>
                <w:rFonts w:ascii="Times New Roman" w:hAnsi="Times New Roman" w:cs="Times New Roman" w:hint="eastAsia"/>
                <w:color w:val="000000" w:themeColor="text1"/>
                <w:sz w:val="22"/>
              </w:rPr>
              <w:t>)</w:t>
            </w:r>
          </w:p>
        </w:tc>
        <w:tc>
          <w:tcPr>
            <w:tcW w:w="6862" w:type="dxa"/>
          </w:tcPr>
          <w:p w:rsidR="00B960B1" w:rsidRPr="004002A1" w:rsidRDefault="00B960B1" w:rsidP="00C86683">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No checking certificate certified by the independent checking engineer, with or without amendment, absolves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from its liability under </w:t>
            </w:r>
            <w:r w:rsidRPr="004002A1">
              <w:rPr>
                <w:rFonts w:ascii="Times New Roman" w:eastAsia="新細明體" w:hAnsi="Times New Roman" w:cs="Times New Roman"/>
                <w:color w:val="000000" w:themeColor="text1"/>
                <w:sz w:val="22"/>
                <w:lang w:eastAsia="zh-HK"/>
              </w:rPr>
              <w:t>the</w:t>
            </w:r>
            <w:r w:rsidRPr="004002A1">
              <w:rPr>
                <w:rFonts w:ascii="Times New Roman" w:hAnsi="Times New Roman" w:cs="Times New Roman"/>
                <w:color w:val="000000" w:themeColor="text1"/>
                <w:sz w:val="22"/>
              </w:rPr>
              <w:t xml:space="preserve"> contract for the design, erection, use or removal of the Temporary Works.</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B960B1" w:rsidRPr="004002A1" w:rsidRDefault="00A83CAD" w:rsidP="00BE1CE6">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w:t>
            </w:r>
            <w:r w:rsidR="00AB4CF6" w:rsidRPr="004002A1">
              <w:rPr>
                <w:rFonts w:ascii="Times New Roman" w:hAnsi="Times New Roman" w:cs="Times New Roman"/>
                <w:color w:val="000000" w:themeColor="text1"/>
                <w:sz w:val="22"/>
              </w:rPr>
              <w:t>8</w:t>
            </w:r>
            <w:r w:rsidRPr="004002A1">
              <w:rPr>
                <w:rFonts w:ascii="Times New Roman" w:hAnsi="Times New Roman" w:cs="Times New Roman"/>
                <w:color w:val="000000" w:themeColor="text1"/>
                <w:sz w:val="22"/>
              </w:rPr>
              <w:t>)</w:t>
            </w:r>
          </w:p>
        </w:tc>
        <w:tc>
          <w:tcPr>
            <w:tcW w:w="6862" w:type="dxa"/>
          </w:tcPr>
          <w:p w:rsidR="00B960B1" w:rsidRPr="004002A1" w:rsidRDefault="00B960B1" w:rsidP="00876D69">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If instructed by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provides a method statement for any Temporary Works not subject to </w:t>
            </w:r>
            <w:r w:rsidR="00876D69" w:rsidRPr="004002A1">
              <w:rPr>
                <w:rFonts w:ascii="Times New Roman" w:hAnsi="Times New Roman" w:cs="Times New Roman"/>
                <w:color w:val="000000" w:themeColor="text1"/>
                <w:sz w:val="22"/>
              </w:rPr>
              <w:t>checking by</w:t>
            </w:r>
            <w:r w:rsidRPr="004002A1">
              <w:rPr>
                <w:rFonts w:ascii="Times New Roman" w:hAnsi="Times New Roman" w:cs="Times New Roman"/>
                <w:color w:val="000000" w:themeColor="text1"/>
                <w:sz w:val="22"/>
              </w:rPr>
              <w:t xml:space="preserve"> independent check</w:t>
            </w:r>
            <w:r w:rsidR="00876D69" w:rsidRPr="004002A1">
              <w:rPr>
                <w:rFonts w:ascii="Times New Roman" w:hAnsi="Times New Roman" w:cs="Times New Roman"/>
                <w:color w:val="000000" w:themeColor="text1"/>
                <w:sz w:val="22"/>
              </w:rPr>
              <w:t>ing engineer, which include but are</w:t>
            </w:r>
            <w:r w:rsidRPr="004002A1">
              <w:rPr>
                <w:rFonts w:ascii="Times New Roman" w:hAnsi="Times New Roman" w:cs="Times New Roman"/>
                <w:color w:val="000000" w:themeColor="text1"/>
                <w:sz w:val="22"/>
              </w:rPr>
              <w:t xml:space="preserve"> not limited to excavation and temporary access structures.</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B960B1" w:rsidRPr="004002A1" w:rsidRDefault="00AB4CF6" w:rsidP="00BE1CE6">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(9</w:t>
            </w:r>
            <w:r w:rsidR="00CE7FB3" w:rsidRPr="004002A1">
              <w:rPr>
                <w:rFonts w:ascii="Times New Roman" w:hAnsi="Times New Roman" w:cs="Times New Roman" w:hint="eastAsia"/>
                <w:color w:val="000000" w:themeColor="text1"/>
                <w:sz w:val="22"/>
              </w:rPr>
              <w:t>)</w:t>
            </w:r>
          </w:p>
        </w:tc>
        <w:tc>
          <w:tcPr>
            <w:tcW w:w="6862" w:type="dxa"/>
          </w:tcPr>
          <w:p w:rsidR="00B960B1" w:rsidRPr="004002A1" w:rsidRDefault="00B960B1" w:rsidP="00876D69">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If at any time and for any reason related to the work of the independent checking engineer,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is dissatisfied with the performance of the independent checking </w:t>
            </w:r>
            <w:r w:rsidRPr="004002A1">
              <w:rPr>
                <w:rFonts w:ascii="Times New Roman" w:hAnsi="Times New Roman" w:cs="Times New Roman"/>
                <w:iCs/>
                <w:color w:val="000000" w:themeColor="text1"/>
                <w:sz w:val="22"/>
              </w:rPr>
              <w:t>engineer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iCs/>
                <w:color w:val="000000" w:themeColor="text1"/>
                <w:sz w:val="22"/>
              </w:rPr>
              <w:t>Project Manager</w:t>
            </w:r>
            <w:r w:rsidRPr="004002A1">
              <w:rPr>
                <w:rFonts w:ascii="Times New Roman" w:hAnsi="Times New Roman" w:cs="Times New Roman"/>
                <w:color w:val="000000" w:themeColor="text1"/>
                <w:sz w:val="22"/>
              </w:rPr>
              <w:t xml:space="preserve"> notifies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giving reasons for such dissatisfaction.  If the independent checking engineer does not remedy the situation within a reasonable time,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may, by a further notice, require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to dismiss the independent checking engineer</w:t>
            </w:r>
            <w:r w:rsidR="001975FC"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 xml:space="preserve"> and the </w:t>
            </w:r>
            <w:r w:rsidRPr="004002A1">
              <w:rPr>
                <w:rFonts w:ascii="Times New Roman" w:hAnsi="Times New Roman" w:cs="Times New Roman"/>
                <w:i/>
                <w:color w:val="000000" w:themeColor="text1"/>
                <w:sz w:val="22"/>
              </w:rPr>
              <w:t>Contractor</w:t>
            </w:r>
            <w:r w:rsidR="00876D69" w:rsidRPr="004002A1">
              <w:rPr>
                <w:rFonts w:ascii="Times New Roman" w:hAnsi="Times New Roman" w:cs="Times New Roman"/>
                <w:color w:val="000000" w:themeColor="text1"/>
                <w:sz w:val="22"/>
              </w:rPr>
              <w:t xml:space="preserve"> does so with immediate effect</w:t>
            </w:r>
            <w:r w:rsidR="001975FC" w:rsidRPr="004002A1">
              <w:rPr>
                <w:rFonts w:ascii="Times New Roman" w:hAnsi="Times New Roman" w:cs="Times New Roman"/>
                <w:color w:val="000000" w:themeColor="text1"/>
                <w:sz w:val="22"/>
              </w:rPr>
              <w:t>,</w:t>
            </w:r>
            <w:r w:rsidR="00876D69" w:rsidRPr="004002A1">
              <w:rPr>
                <w:rFonts w:ascii="Times New Roman" w:hAnsi="Times New Roman" w:cs="Times New Roman"/>
                <w:color w:val="000000" w:themeColor="text1"/>
                <w:sz w:val="22"/>
              </w:rPr>
              <w:t xml:space="preserve"> does not re-employ</w:t>
            </w:r>
            <w:r w:rsidRPr="004002A1">
              <w:rPr>
                <w:rFonts w:ascii="Times New Roman" w:hAnsi="Times New Roman" w:cs="Times New Roman"/>
                <w:color w:val="000000" w:themeColor="text1"/>
                <w:sz w:val="22"/>
              </w:rPr>
              <w:t xml:space="preserve"> it again in connection with the </w:t>
            </w:r>
            <w:r w:rsidRPr="004002A1">
              <w:rPr>
                <w:rFonts w:ascii="Times New Roman" w:hAnsi="Times New Roman" w:cs="Times New Roman"/>
                <w:i/>
                <w:iCs/>
                <w:color w:val="000000" w:themeColor="text1"/>
                <w:sz w:val="22"/>
              </w:rPr>
              <w:t>works</w:t>
            </w:r>
            <w:r w:rsidRPr="004002A1">
              <w:rPr>
                <w:rFonts w:ascii="Times New Roman" w:hAnsi="Times New Roman" w:cs="Times New Roman"/>
                <w:color w:val="000000" w:themeColor="text1"/>
                <w:sz w:val="22"/>
              </w:rPr>
              <w:t xml:space="preserve"> and replaces the independent checking engineer with a replacement </w:t>
            </w:r>
            <w:r w:rsidR="00876D69" w:rsidRPr="004002A1">
              <w:rPr>
                <w:rFonts w:ascii="Times New Roman" w:hAnsi="Times New Roman" w:cs="Times New Roman"/>
                <w:color w:val="000000" w:themeColor="text1"/>
                <w:sz w:val="22"/>
              </w:rPr>
              <w:t xml:space="preserve">which complies </w:t>
            </w:r>
            <w:r w:rsidRPr="004002A1">
              <w:rPr>
                <w:rFonts w:ascii="Times New Roman" w:hAnsi="Times New Roman" w:cs="Times New Roman"/>
                <w:color w:val="000000" w:themeColor="text1"/>
                <w:sz w:val="22"/>
              </w:rPr>
              <w:t>with sub-clause</w:t>
            </w:r>
            <w:r w:rsidR="00876D69" w:rsidRPr="004002A1">
              <w:rPr>
                <w:rFonts w:ascii="Times New Roman" w:hAnsi="Times New Roman" w:cs="Times New Roman"/>
                <w:color w:val="000000" w:themeColor="text1"/>
                <w:sz w:val="22"/>
              </w:rPr>
              <w:t>s</w:t>
            </w:r>
            <w:r w:rsidRPr="004002A1">
              <w:rPr>
                <w:rFonts w:ascii="Times New Roman" w:hAnsi="Times New Roman" w:cs="Times New Roman"/>
                <w:color w:val="000000" w:themeColor="text1"/>
                <w:sz w:val="22"/>
              </w:rPr>
              <w:t xml:space="preserve"> (1)</w:t>
            </w:r>
            <w:r w:rsidR="00876D69" w:rsidRPr="004002A1">
              <w:rPr>
                <w:rFonts w:ascii="Times New Roman" w:hAnsi="Times New Roman" w:cs="Times New Roman"/>
                <w:color w:val="000000" w:themeColor="text1"/>
                <w:sz w:val="22"/>
              </w:rPr>
              <w:t xml:space="preserve"> and (2)</w:t>
            </w:r>
            <w:r w:rsidRPr="004002A1">
              <w:rPr>
                <w:rFonts w:ascii="Times New Roman" w:hAnsi="Times New Roman" w:cs="Times New Roman"/>
                <w:color w:val="000000" w:themeColor="text1"/>
                <w:sz w:val="22"/>
              </w:rPr>
              <w:t>.</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bl>
    <w:p w:rsidR="00A41870" w:rsidRPr="004002A1" w:rsidRDefault="00A41870" w:rsidP="00C86683">
      <w:pPr>
        <w:rPr>
          <w:rFonts w:ascii="Times New Roman" w:hAnsi="Times New Roman" w:cs="Times New Roman"/>
          <w:color w:val="0000FF"/>
        </w:rPr>
      </w:pPr>
    </w:p>
    <w:p w:rsidR="00A41870" w:rsidRPr="004002A1" w:rsidRDefault="00A41870">
      <w:pPr>
        <w:widowControl/>
        <w:rPr>
          <w:rFonts w:ascii="Times New Roman" w:hAnsi="Times New Roman" w:cs="Times New Roman"/>
          <w:color w:val="0000FF"/>
        </w:rPr>
      </w:pPr>
      <w:r w:rsidRPr="004002A1">
        <w:rPr>
          <w:rFonts w:ascii="Times New Roman" w:hAnsi="Times New Roman" w:cs="Times New Roman"/>
          <w:color w:val="0000FF"/>
        </w:rPr>
        <w:br w:type="page"/>
      </w:r>
    </w:p>
    <w:p w:rsidR="00A41870" w:rsidRPr="004002A1" w:rsidRDefault="00A41870" w:rsidP="00A41870">
      <w:pPr>
        <w:widowControl/>
        <w:ind w:left="992" w:hangingChars="354" w:hanging="992"/>
        <w:rPr>
          <w:rFonts w:ascii="Times New Roman" w:hAnsi="Times New Roman" w:cs="Times New Roman"/>
          <w:b/>
          <w:color w:val="000000" w:themeColor="text1"/>
          <w:sz w:val="28"/>
          <w:szCs w:val="28"/>
        </w:rPr>
      </w:pPr>
      <w:r w:rsidRPr="004002A1">
        <w:rPr>
          <w:rFonts w:ascii="Times New Roman" w:hAnsi="Times New Roman" w:cs="Times New Roman"/>
          <w:b/>
          <w:color w:val="000000" w:themeColor="text1"/>
          <w:sz w:val="28"/>
          <w:szCs w:val="28"/>
        </w:rPr>
        <w:lastRenderedPageBreak/>
        <w:t>VII</w:t>
      </w:r>
      <w:proofErr w:type="gramStart"/>
      <w:r w:rsidRPr="004002A1">
        <w:rPr>
          <w:rFonts w:ascii="Times New Roman" w:hAnsi="Times New Roman" w:cs="Times New Roman" w:hint="eastAsia"/>
          <w:b/>
          <w:color w:val="000000" w:themeColor="text1"/>
          <w:sz w:val="28"/>
          <w:szCs w:val="28"/>
        </w:rPr>
        <w:t>:</w:t>
      </w:r>
      <w:r w:rsidRPr="004002A1">
        <w:rPr>
          <w:rFonts w:ascii="Times New Roman" w:hAnsi="Times New Roman" w:cs="Times New Roman"/>
          <w:b/>
          <w:color w:val="000000" w:themeColor="text1"/>
          <w:sz w:val="28"/>
          <w:szCs w:val="28"/>
        </w:rPr>
        <w:t>5</w:t>
      </w:r>
      <w:proofErr w:type="gramEnd"/>
      <w:r w:rsidRPr="004002A1">
        <w:rPr>
          <w:rFonts w:ascii="Times New Roman" w:hAnsi="Times New Roman" w:cs="Times New Roman" w:hint="eastAsia"/>
          <w:b/>
          <w:color w:val="000000" w:themeColor="text1"/>
          <w:sz w:val="28"/>
          <w:szCs w:val="28"/>
        </w:rPr>
        <w:tab/>
      </w:r>
      <w:r w:rsidR="00E65B89" w:rsidRPr="004002A1">
        <w:rPr>
          <w:rFonts w:ascii="Times New Roman" w:hAnsi="Times New Roman" w:cs="Times New Roman"/>
          <w:b/>
          <w:color w:val="000000" w:themeColor="text1"/>
          <w:sz w:val="28"/>
          <w:szCs w:val="28"/>
        </w:rPr>
        <w:t>Professional Indemnity Insurance in respe</w:t>
      </w:r>
      <w:r w:rsidR="00C336DC" w:rsidRPr="004002A1">
        <w:rPr>
          <w:rFonts w:ascii="Times New Roman" w:hAnsi="Times New Roman" w:cs="Times New Roman"/>
          <w:b/>
          <w:color w:val="000000" w:themeColor="text1"/>
          <w:sz w:val="28"/>
          <w:szCs w:val="28"/>
        </w:rPr>
        <w:t>c</w:t>
      </w:r>
      <w:r w:rsidR="00E65B89" w:rsidRPr="004002A1">
        <w:rPr>
          <w:rFonts w:ascii="Times New Roman" w:hAnsi="Times New Roman" w:cs="Times New Roman"/>
          <w:b/>
          <w:color w:val="000000" w:themeColor="text1"/>
          <w:sz w:val="28"/>
          <w:szCs w:val="28"/>
        </w:rPr>
        <w:t xml:space="preserve">t of </w:t>
      </w:r>
      <w:r w:rsidR="00E65B89" w:rsidRPr="004002A1">
        <w:rPr>
          <w:rFonts w:ascii="Times New Roman" w:hAnsi="Times New Roman" w:cs="Times New Roman"/>
          <w:b/>
          <w:i/>
          <w:color w:val="000000" w:themeColor="text1"/>
          <w:sz w:val="28"/>
          <w:szCs w:val="28"/>
        </w:rPr>
        <w:t>Contractor</w:t>
      </w:r>
      <w:r w:rsidR="00E65B89" w:rsidRPr="004002A1">
        <w:rPr>
          <w:rFonts w:ascii="Times New Roman" w:hAnsi="Times New Roman" w:cs="Times New Roman"/>
          <w:b/>
          <w:color w:val="000000" w:themeColor="text1"/>
          <w:sz w:val="28"/>
          <w:szCs w:val="28"/>
        </w:rPr>
        <w:t xml:space="preserve">’s </w:t>
      </w:r>
      <w:r w:rsidR="00241877" w:rsidRPr="004002A1">
        <w:rPr>
          <w:rFonts w:ascii="Times New Roman" w:hAnsi="Times New Roman" w:cs="Times New Roman"/>
          <w:b/>
          <w:color w:val="000000" w:themeColor="text1"/>
          <w:sz w:val="28"/>
          <w:szCs w:val="28"/>
        </w:rPr>
        <w:t>D</w:t>
      </w:r>
      <w:r w:rsidR="009D0FF3" w:rsidRPr="004002A1">
        <w:rPr>
          <w:rFonts w:ascii="Times New Roman" w:hAnsi="Times New Roman" w:cs="Times New Roman"/>
          <w:b/>
          <w:color w:val="000000" w:themeColor="text1"/>
          <w:sz w:val="28"/>
          <w:szCs w:val="28"/>
        </w:rPr>
        <w:t>esign</w:t>
      </w:r>
      <w:r w:rsidR="003F63A3" w:rsidRPr="004002A1">
        <w:rPr>
          <w:rFonts w:ascii="Times New Roman" w:hAnsi="Times New Roman" w:cs="Times New Roman"/>
          <w:b/>
          <w:color w:val="000000" w:themeColor="text1"/>
          <w:sz w:val="28"/>
          <w:szCs w:val="28"/>
        </w:rPr>
        <w:t>, Cost Savings Design</w:t>
      </w:r>
      <w:r w:rsidR="00E65B89" w:rsidRPr="004002A1">
        <w:rPr>
          <w:rFonts w:ascii="Times New Roman" w:hAnsi="Times New Roman" w:cs="Times New Roman"/>
          <w:b/>
          <w:color w:val="000000" w:themeColor="text1"/>
          <w:sz w:val="28"/>
          <w:szCs w:val="28"/>
        </w:rPr>
        <w:t xml:space="preserve"> </w:t>
      </w:r>
      <w:r w:rsidR="009D0FF3" w:rsidRPr="004002A1">
        <w:rPr>
          <w:rFonts w:ascii="Times New Roman" w:hAnsi="Times New Roman" w:cs="Times New Roman"/>
          <w:b/>
          <w:color w:val="000000" w:themeColor="text1"/>
          <w:sz w:val="28"/>
          <w:szCs w:val="28"/>
        </w:rPr>
        <w:t>and</w:t>
      </w:r>
      <w:r w:rsidR="00E65B89" w:rsidRPr="004002A1">
        <w:rPr>
          <w:rFonts w:ascii="Times New Roman" w:hAnsi="Times New Roman" w:cs="Times New Roman"/>
          <w:b/>
          <w:color w:val="000000" w:themeColor="text1"/>
          <w:sz w:val="28"/>
          <w:szCs w:val="28"/>
        </w:rPr>
        <w:t xml:space="preserve"> </w:t>
      </w:r>
      <w:r w:rsidR="009D0FF3" w:rsidRPr="004002A1">
        <w:rPr>
          <w:rFonts w:ascii="Times New Roman" w:hAnsi="Times New Roman" w:cs="Times New Roman"/>
          <w:b/>
          <w:color w:val="000000" w:themeColor="text1"/>
          <w:sz w:val="28"/>
          <w:szCs w:val="28"/>
        </w:rPr>
        <w:t>Temporary Wo</w:t>
      </w:r>
      <w:r w:rsidR="00E65B89" w:rsidRPr="004002A1">
        <w:rPr>
          <w:rFonts w:ascii="Times New Roman" w:hAnsi="Times New Roman" w:cs="Times New Roman"/>
          <w:b/>
          <w:color w:val="000000" w:themeColor="text1"/>
          <w:sz w:val="28"/>
          <w:szCs w:val="28"/>
        </w:rPr>
        <w:t>rks</w:t>
      </w:r>
    </w:p>
    <w:p w:rsidR="00A41870" w:rsidRPr="004002A1" w:rsidRDefault="00A41870" w:rsidP="00A41870">
      <w:pPr>
        <w:widowControl/>
        <w:ind w:left="992" w:hangingChars="354" w:hanging="992"/>
        <w:rPr>
          <w:rFonts w:ascii="Times New Roman" w:hAnsi="Times New Roman" w:cs="Times New Roman"/>
          <w:b/>
          <w:color w:val="0000FF"/>
          <w:sz w:val="28"/>
          <w:szCs w:val="28"/>
        </w:rPr>
      </w:pPr>
    </w:p>
    <w:tbl>
      <w:tblPr>
        <w:tblW w:w="9498" w:type="dxa"/>
        <w:tblInd w:w="-142" w:type="dxa"/>
        <w:tblLayout w:type="fixed"/>
        <w:tblCellMar>
          <w:left w:w="85" w:type="dxa"/>
          <w:right w:w="85" w:type="dxa"/>
        </w:tblCellMar>
        <w:tblLook w:val="0000" w:firstRow="0" w:lastRow="0" w:firstColumn="0" w:lastColumn="0" w:noHBand="0" w:noVBand="0"/>
      </w:tblPr>
      <w:tblGrid>
        <w:gridCol w:w="851"/>
        <w:gridCol w:w="7513"/>
        <w:gridCol w:w="1134"/>
      </w:tblGrid>
      <w:tr w:rsidR="00B053A2" w:rsidRPr="004002A1" w:rsidTr="000E261C">
        <w:trPr>
          <w:cantSplit/>
          <w:tblHeader/>
        </w:trPr>
        <w:tc>
          <w:tcPr>
            <w:tcW w:w="851" w:type="dxa"/>
          </w:tcPr>
          <w:p w:rsidR="00A41870" w:rsidRPr="004002A1" w:rsidRDefault="00A41870" w:rsidP="00417A11">
            <w:pPr>
              <w:tabs>
                <w:tab w:val="left" w:pos="199"/>
              </w:tabs>
              <w:spacing w:line="300" w:lineRule="exact"/>
              <w:ind w:left="-32" w:rightChars="23" w:right="55" w:firstLine="3"/>
              <w:jc w:val="righ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VII:5</w:t>
            </w:r>
          </w:p>
        </w:tc>
        <w:tc>
          <w:tcPr>
            <w:tcW w:w="7513" w:type="dxa"/>
          </w:tcPr>
          <w:p w:rsidR="00A41870" w:rsidRPr="004002A1" w:rsidRDefault="00C336DC" w:rsidP="00C336DC">
            <w:pPr>
              <w:tabs>
                <w:tab w:val="left" w:pos="-3"/>
              </w:tabs>
              <w:spacing w:afterLines="50" w:after="180" w:line="300" w:lineRule="exact"/>
              <w:ind w:left="-3" w:rightChars="81" w:right="194"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Professional Indemnity Insura</w:t>
            </w:r>
            <w:r w:rsidR="002B71AF" w:rsidRPr="004002A1">
              <w:rPr>
                <w:rFonts w:ascii="Times New Roman" w:hAnsi="Times New Roman" w:cs="Times New Roman"/>
                <w:b/>
                <w:color w:val="000000" w:themeColor="text1"/>
                <w:sz w:val="22"/>
              </w:rPr>
              <w:t xml:space="preserve">nce in respect of </w:t>
            </w:r>
            <w:r w:rsidR="002B71AF" w:rsidRPr="009654CA">
              <w:rPr>
                <w:rFonts w:ascii="Times New Roman" w:hAnsi="Times New Roman" w:cs="Times New Roman"/>
                <w:b/>
                <w:i/>
                <w:color w:val="000000" w:themeColor="text1"/>
                <w:sz w:val="22"/>
              </w:rPr>
              <w:t>Contractor</w:t>
            </w:r>
            <w:r w:rsidR="002B71AF" w:rsidRPr="004002A1">
              <w:rPr>
                <w:rFonts w:ascii="Times New Roman" w:hAnsi="Times New Roman" w:cs="Times New Roman"/>
                <w:b/>
                <w:color w:val="000000" w:themeColor="text1"/>
                <w:sz w:val="22"/>
              </w:rPr>
              <w:t>’s D</w:t>
            </w:r>
            <w:r w:rsidRPr="004002A1">
              <w:rPr>
                <w:rFonts w:ascii="Times New Roman" w:hAnsi="Times New Roman" w:cs="Times New Roman"/>
                <w:b/>
                <w:color w:val="000000" w:themeColor="text1"/>
                <w:sz w:val="22"/>
              </w:rPr>
              <w:t>esign</w:t>
            </w:r>
            <w:r w:rsidR="00084F3C" w:rsidRPr="004002A1">
              <w:rPr>
                <w:rFonts w:ascii="Times New Roman" w:hAnsi="Times New Roman" w:cs="Times New Roman"/>
                <w:b/>
                <w:color w:val="000000" w:themeColor="text1"/>
                <w:sz w:val="22"/>
              </w:rPr>
              <w:t>, Cost Savings Design</w:t>
            </w:r>
            <w:r w:rsidRPr="004002A1">
              <w:rPr>
                <w:rFonts w:ascii="Times New Roman" w:hAnsi="Times New Roman" w:cs="Times New Roman"/>
                <w:b/>
                <w:color w:val="000000" w:themeColor="text1"/>
                <w:sz w:val="22"/>
              </w:rPr>
              <w:t xml:space="preserve"> and Temporary Works</w:t>
            </w:r>
          </w:p>
        </w:tc>
        <w:tc>
          <w:tcPr>
            <w:tcW w:w="1134" w:type="dxa"/>
          </w:tcPr>
          <w:p w:rsidR="00A41870" w:rsidRPr="004002A1" w:rsidRDefault="00A41870" w:rsidP="009B61BD">
            <w:pPr>
              <w:spacing w:line="300" w:lineRule="exact"/>
              <w:ind w:leftChars="-20" w:left="-48" w:rightChars="-50" w:right="-120"/>
              <w:rPr>
                <w:rFonts w:ascii="Times New Roman" w:hAnsi="Times New Roman" w:cs="Times New Roman"/>
                <w:b/>
                <w:color w:val="000000" w:themeColor="text1"/>
                <w:sz w:val="22"/>
                <w:lang w:eastAsia="zh-HK"/>
              </w:rPr>
            </w:pPr>
            <w:r w:rsidRPr="004002A1">
              <w:rPr>
                <w:rFonts w:ascii="Times New Roman" w:hAnsi="Times New Roman" w:cs="Times New Roman"/>
                <w:b/>
                <w:color w:val="000000" w:themeColor="text1"/>
                <w:sz w:val="22"/>
                <w:lang w:eastAsia="zh-HK"/>
              </w:rPr>
              <w:t>Guidelines</w:t>
            </w: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(1)</w:t>
            </w:r>
          </w:p>
        </w:tc>
        <w:tc>
          <w:tcPr>
            <w:tcW w:w="7513" w:type="dxa"/>
          </w:tcPr>
          <w:p w:rsidR="00C336DC" w:rsidRPr="004002A1" w:rsidRDefault="00C336DC" w:rsidP="00C050F6">
            <w:pPr>
              <w:tabs>
                <w:tab w:val="left" w:pos="-3"/>
                <w:tab w:val="num" w:pos="612"/>
              </w:tabs>
              <w:spacing w:afterLines="30" w:after="108"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w:t>
            </w:r>
          </w:p>
          <w:p w:rsidR="00C336DC" w:rsidRPr="004002A1" w:rsidRDefault="00C336DC" w:rsidP="00C050F6">
            <w:pPr>
              <w:pStyle w:val="a3"/>
              <w:numPr>
                <w:ilvl w:val="0"/>
                <w:numId w:val="29"/>
              </w:numPr>
              <w:tabs>
                <w:tab w:val="left" w:pos="540"/>
              </w:tabs>
              <w:spacing w:after="30" w:line="300" w:lineRule="exact"/>
              <w:ind w:leftChars="0" w:rightChars="81" w:right="194" w:hanging="960"/>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effects </w:t>
            </w:r>
            <w:r w:rsidRPr="004002A1">
              <w:rPr>
                <w:rFonts w:ascii="Times New Roman" w:hAnsi="Times New Roman" w:cs="Times New Roman"/>
                <w:color w:val="000000" w:themeColor="text1"/>
                <w:sz w:val="22"/>
              </w:rPr>
              <w:t>and</w:t>
            </w:r>
            <w:r w:rsidRPr="004002A1">
              <w:rPr>
                <w:rFonts w:ascii="Times New Roman" w:hAnsi="Times New Roman" w:cs="Times New Roman"/>
                <w:color w:val="000000" w:themeColor="text1"/>
                <w:sz w:val="22"/>
                <w:lang w:eastAsia="zh-HK"/>
              </w:rPr>
              <w:t xml:space="preserve"> maintains, and </w:t>
            </w:r>
          </w:p>
          <w:p w:rsidR="00C336DC" w:rsidRPr="004002A1" w:rsidRDefault="00C336DC" w:rsidP="00C050F6">
            <w:pPr>
              <w:pStyle w:val="a3"/>
              <w:numPr>
                <w:ilvl w:val="0"/>
                <w:numId w:val="29"/>
              </w:numPr>
              <w:tabs>
                <w:tab w:val="left" w:pos="540"/>
              </w:tabs>
              <w:spacing w:afterLines="10" w:after="36" w:line="30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hint="eastAsia"/>
                <w:color w:val="000000" w:themeColor="text1"/>
                <w:sz w:val="22"/>
                <w:lang w:eastAsia="zh-HK"/>
              </w:rPr>
              <w:t xml:space="preserve">procures </w:t>
            </w:r>
            <w:r w:rsidRPr="004002A1">
              <w:rPr>
                <w:rFonts w:ascii="Times New Roman" w:hAnsi="Times New Roman" w:cs="Times New Roman"/>
                <w:color w:val="000000" w:themeColor="text1"/>
                <w:sz w:val="22"/>
                <w:lang w:eastAsia="zh-HK"/>
              </w:rPr>
              <w:t xml:space="preserve">that </w:t>
            </w:r>
            <w:r w:rsidR="00226BCA" w:rsidRPr="004002A1">
              <w:rPr>
                <w:rFonts w:ascii="Times New Roman" w:hAnsi="Times New Roman" w:cs="Times New Roman"/>
                <w:color w:val="000000" w:themeColor="text1"/>
                <w:sz w:val="22"/>
                <w:lang w:eastAsia="zh-HK"/>
              </w:rPr>
              <w:t xml:space="preserve">each of </w:t>
            </w:r>
            <w:r w:rsidRPr="004002A1">
              <w:rPr>
                <w:rFonts w:ascii="Times New Roman" w:hAnsi="Times New Roman" w:cs="Times New Roman"/>
                <w:color w:val="000000" w:themeColor="text1"/>
                <w:sz w:val="22"/>
                <w:lang w:eastAsia="zh-HK"/>
              </w:rPr>
              <w:t>the Designer</w:t>
            </w:r>
            <w:r w:rsidR="00226BCA"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w:t>
            </w:r>
            <w:r w:rsidR="000A5666"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 xml:space="preserve">Independent Checking Engineer and the designer and independent checking engineer of the </w:t>
            </w:r>
            <w:r w:rsidRPr="004002A1">
              <w:rPr>
                <w:rFonts w:ascii="Times New Roman" w:hAnsi="Times New Roman" w:cs="Times New Roman"/>
                <w:color w:val="000000" w:themeColor="text1"/>
                <w:sz w:val="22"/>
              </w:rPr>
              <w:t>Temporary</w:t>
            </w:r>
            <w:r w:rsidRPr="004002A1">
              <w:rPr>
                <w:rFonts w:ascii="Times New Roman" w:hAnsi="Times New Roman" w:cs="Times New Roman"/>
                <w:color w:val="000000" w:themeColor="text1"/>
                <w:sz w:val="22"/>
                <w:lang w:eastAsia="zh-HK"/>
              </w:rPr>
              <w:t xml:space="preserve"> Works appointed or engaged by 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effects and maintains</w:t>
            </w:r>
          </w:p>
          <w:p w:rsidR="00C336DC" w:rsidRPr="004002A1" w:rsidRDefault="00C336DC" w:rsidP="00C050F6">
            <w:pPr>
              <w:tabs>
                <w:tab w:val="left" w:pos="-3"/>
              </w:tabs>
              <w:spacing w:afterLines="50" w:after="180"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with </w:t>
            </w:r>
            <w:proofErr w:type="spellStart"/>
            <w:r w:rsidRPr="004002A1">
              <w:rPr>
                <w:rFonts w:ascii="Times New Roman" w:hAnsi="Times New Roman" w:cs="Times New Roman"/>
                <w:color w:val="000000" w:themeColor="text1"/>
                <w:sz w:val="22"/>
                <w:lang w:eastAsia="zh-HK"/>
              </w:rPr>
              <w:t>well established</w:t>
            </w:r>
            <w:proofErr w:type="spellEnd"/>
            <w:r w:rsidRPr="004002A1">
              <w:rPr>
                <w:rFonts w:ascii="Times New Roman" w:hAnsi="Times New Roman" w:cs="Times New Roman"/>
                <w:color w:val="000000" w:themeColor="text1"/>
                <w:sz w:val="22"/>
                <w:lang w:eastAsia="zh-HK"/>
              </w:rPr>
              <w:t xml:space="preserve"> insurers of repute</w:t>
            </w:r>
            <w:r w:rsidR="00226BCA" w:rsidRPr="004002A1">
              <w:rPr>
                <w:rFonts w:ascii="Times New Roman" w:hAnsi="Times New Roman" w:cs="Times New Roman"/>
                <w:color w:val="000000" w:themeColor="text1"/>
                <w:sz w:val="22"/>
                <w:lang w:eastAsia="zh-HK"/>
              </w:rPr>
              <w:t xml:space="preserve"> which are acceptable to the </w:t>
            </w:r>
            <w:r w:rsidR="00226BCA" w:rsidRPr="004002A1">
              <w:rPr>
                <w:rFonts w:ascii="Times New Roman" w:hAnsi="Times New Roman" w:cs="Times New Roman"/>
                <w:i/>
                <w:color w:val="000000" w:themeColor="text1"/>
                <w:sz w:val="22"/>
                <w:lang w:eastAsia="zh-HK"/>
              </w:rPr>
              <w:t>Project Manager</w:t>
            </w:r>
            <w:r w:rsidRPr="004002A1">
              <w:rPr>
                <w:rFonts w:ascii="Times New Roman" w:hAnsi="Times New Roman" w:cs="Times New Roman"/>
                <w:color w:val="000000" w:themeColor="text1"/>
                <w:sz w:val="22"/>
                <w:lang w:eastAsia="zh-HK"/>
              </w:rPr>
              <w:t>, professional indemnity insurance (“</w:t>
            </w:r>
            <w:r w:rsidRPr="004002A1">
              <w:rPr>
                <w:rFonts w:ascii="Times New Roman" w:hAnsi="Times New Roman" w:cs="Times New Roman"/>
                <w:b/>
                <w:color w:val="000000" w:themeColor="text1"/>
                <w:sz w:val="22"/>
                <w:lang w:eastAsia="zh-HK"/>
              </w:rPr>
              <w:t>PII</w:t>
            </w:r>
            <w:r w:rsidRPr="004002A1">
              <w:rPr>
                <w:rFonts w:ascii="Times New Roman" w:hAnsi="Times New Roman" w:cs="Times New Roman"/>
                <w:color w:val="000000" w:themeColor="text1"/>
                <w:sz w:val="22"/>
                <w:lang w:eastAsia="zh-HK"/>
              </w:rPr>
              <w:t>”) for its obligations in relation to the design of any part or all of the</w:t>
            </w:r>
            <w:r w:rsidRPr="004002A1">
              <w:rPr>
                <w:rFonts w:ascii="Times New Roman" w:hAnsi="Times New Roman" w:cs="Times New Roman"/>
                <w:i/>
                <w:color w:val="000000" w:themeColor="text1"/>
                <w:sz w:val="22"/>
                <w:lang w:eastAsia="zh-HK"/>
              </w:rPr>
              <w:t xml:space="preserve"> Contractor</w:t>
            </w:r>
            <w:r w:rsidRPr="004002A1">
              <w:rPr>
                <w:rFonts w:ascii="Times New Roman" w:hAnsi="Times New Roman" w:cs="Times New Roman"/>
                <w:color w:val="000000" w:themeColor="text1"/>
                <w:sz w:val="22"/>
                <w:lang w:eastAsia="zh-HK"/>
              </w:rPr>
              <w:t>’s Design, Cost Saving</w:t>
            </w:r>
            <w:r w:rsidR="00EE5517" w:rsidRPr="004002A1">
              <w:rPr>
                <w:rFonts w:ascii="Times New Roman" w:hAnsi="Times New Roman" w:cs="Times New Roman"/>
                <w:color w:val="000000" w:themeColor="text1"/>
                <w:sz w:val="22"/>
                <w:lang w:eastAsia="zh-HK"/>
              </w:rPr>
              <w:t>s</w:t>
            </w:r>
            <w:r w:rsidRPr="004002A1">
              <w:rPr>
                <w:rFonts w:ascii="Times New Roman" w:hAnsi="Times New Roman" w:cs="Times New Roman"/>
                <w:color w:val="000000" w:themeColor="text1"/>
                <w:sz w:val="22"/>
                <w:lang w:eastAsia="zh-HK"/>
              </w:rPr>
              <w:t xml:space="preserve"> Design and Temporary Works to be carried out by or on behalf of 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pursuant to </w:t>
            </w:r>
            <w:r w:rsidRPr="004002A1">
              <w:rPr>
                <w:rFonts w:ascii="Times New Roman" w:eastAsia="新細明體" w:hAnsi="Times New Roman" w:cs="Times New Roman"/>
                <w:color w:val="000000" w:themeColor="text1"/>
                <w:sz w:val="22"/>
                <w:lang w:eastAsia="zh-HK"/>
              </w:rPr>
              <w:t>the</w:t>
            </w:r>
            <w:r w:rsidR="00826DC3" w:rsidRPr="004002A1">
              <w:rPr>
                <w:rFonts w:ascii="Times New Roman" w:hAnsi="Times New Roman" w:cs="Times New Roman"/>
                <w:color w:val="000000" w:themeColor="text1"/>
                <w:sz w:val="22"/>
                <w:lang w:eastAsia="zh-HK"/>
              </w:rPr>
              <w:t xml:space="preserve"> contract.</w:t>
            </w:r>
          </w:p>
          <w:p w:rsidR="00C336DC" w:rsidRPr="004002A1" w:rsidRDefault="00EE5517" w:rsidP="00560DAF">
            <w:pPr>
              <w:tabs>
                <w:tab w:val="left" w:pos="-3"/>
              </w:tabs>
              <w:spacing w:afterLines="30" w:after="108"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minimum amount of the PII </w:t>
            </w:r>
            <w:r w:rsidR="00C336DC" w:rsidRPr="004002A1">
              <w:rPr>
                <w:rFonts w:ascii="Times New Roman" w:hAnsi="Times New Roman" w:cs="Times New Roman"/>
                <w:color w:val="000000" w:themeColor="text1"/>
                <w:sz w:val="22"/>
                <w:lang w:eastAsia="zh-HK"/>
              </w:rPr>
              <w:t xml:space="preserve">for any one occurrence or series of occurrences arising out of any one event, or each and every claim is as stated in the following table. </w:t>
            </w:r>
            <w:r w:rsidR="00826DC3" w:rsidRPr="004002A1">
              <w:rPr>
                <w:rFonts w:ascii="Times New Roman" w:hAnsi="Times New Roman" w:cs="Times New Roman"/>
                <w:color w:val="000000" w:themeColor="text1"/>
                <w:sz w:val="22"/>
                <w:lang w:eastAsia="zh-HK"/>
              </w:rPr>
              <w:t xml:space="preserve"> </w:t>
            </w:r>
            <w:r w:rsidR="00C336DC"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PII</w:t>
            </w:r>
            <w:r w:rsidR="00C336DC" w:rsidRPr="004002A1">
              <w:rPr>
                <w:rFonts w:ascii="Times New Roman" w:hAnsi="Times New Roman" w:cs="Times New Roman"/>
                <w:color w:val="000000" w:themeColor="text1"/>
                <w:sz w:val="22"/>
                <w:lang w:eastAsia="zh-HK"/>
              </w:rPr>
              <w:t xml:space="preserve"> provides cover from the Contract Date until the end of the period as stated in the following table.</w:t>
            </w:r>
          </w:p>
          <w:p w:rsidR="00C336DC" w:rsidRPr="004002A1" w:rsidRDefault="00C336DC" w:rsidP="00C336DC">
            <w:pPr>
              <w:tabs>
                <w:tab w:val="left" w:pos="-3"/>
              </w:tabs>
              <w:spacing w:afterLines="30" w:after="108" w:line="300" w:lineRule="exact"/>
              <w:jc w:val="both"/>
              <w:rPr>
                <w:rFonts w:ascii="Times New Roman" w:hAnsi="Times New Roman" w:cs="Times New Roman"/>
                <w:color w:val="000000" w:themeColor="text1"/>
                <w:sz w:val="22"/>
                <w:lang w:eastAsia="zh-HK"/>
              </w:rPr>
            </w:pPr>
          </w:p>
          <w:tbl>
            <w:tblPr>
              <w:tblStyle w:val="a4"/>
              <w:tblW w:w="7376" w:type="dxa"/>
              <w:tblLayout w:type="fixed"/>
              <w:tblLook w:val="04A0" w:firstRow="1" w:lastRow="0" w:firstColumn="1" w:lastColumn="0" w:noHBand="0" w:noVBand="1"/>
            </w:tblPr>
            <w:tblGrid>
              <w:gridCol w:w="674"/>
              <w:gridCol w:w="1559"/>
              <w:gridCol w:w="675"/>
              <w:gridCol w:w="2234"/>
              <w:gridCol w:w="1559"/>
              <w:gridCol w:w="675"/>
            </w:tblGrid>
            <w:tr w:rsidR="0095010F" w:rsidRPr="00D52B5A" w:rsidTr="009B61BD">
              <w:trPr>
                <w:trHeight w:val="745"/>
              </w:trPr>
              <w:tc>
                <w:tcPr>
                  <w:tcW w:w="674" w:type="dxa"/>
                </w:tcPr>
                <w:p w:rsidR="00C336DC" w:rsidRPr="009B61BD" w:rsidRDefault="00C336DC" w:rsidP="009B61BD">
                  <w:pPr>
                    <w:tabs>
                      <w:tab w:val="left" w:pos="-3"/>
                      <w:tab w:val="num" w:pos="612"/>
                    </w:tabs>
                    <w:spacing w:line="200" w:lineRule="exact"/>
                    <w:jc w:val="both"/>
                    <w:rPr>
                      <w:rFonts w:ascii="Times New Roman" w:hAnsi="Times New Roman" w:cs="Times New Roman"/>
                      <w:color w:val="000000" w:themeColor="text1"/>
                      <w:sz w:val="16"/>
                      <w:szCs w:val="16"/>
                      <w:lang w:eastAsia="zh-HK"/>
                    </w:rPr>
                  </w:pPr>
                </w:p>
              </w:tc>
              <w:tc>
                <w:tcPr>
                  <w:tcW w:w="2234" w:type="dxa"/>
                  <w:gridSpan w:val="2"/>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i/>
                      <w:color w:val="000000" w:themeColor="text1"/>
                      <w:sz w:val="16"/>
                      <w:szCs w:val="16"/>
                      <w:lang w:eastAsia="zh-HK"/>
                    </w:rPr>
                    <w:t>Contractor</w:t>
                  </w:r>
                  <w:r w:rsidR="008A2545" w:rsidRPr="009B61BD">
                    <w:rPr>
                      <w:rFonts w:ascii="Times New Roman" w:hAnsi="Times New Roman" w:cs="Times New Roman"/>
                      <w:color w:val="000000" w:themeColor="text1"/>
                      <w:sz w:val="16"/>
                      <w:szCs w:val="16"/>
                      <w:lang w:eastAsia="zh-HK"/>
                    </w:rPr>
                    <w:t>’s D</w:t>
                  </w:r>
                  <w:r w:rsidRPr="009B61BD">
                    <w:rPr>
                      <w:rFonts w:ascii="Times New Roman" w:hAnsi="Times New Roman" w:cs="Times New Roman"/>
                      <w:color w:val="000000" w:themeColor="text1"/>
                      <w:sz w:val="16"/>
                      <w:szCs w:val="16"/>
                      <w:lang w:eastAsia="zh-HK"/>
                    </w:rPr>
                    <w:t>esign</w:t>
                  </w:r>
                </w:p>
              </w:tc>
              <w:tc>
                <w:tcPr>
                  <w:tcW w:w="2234" w:type="dxa"/>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Cost Saving</w:t>
                  </w:r>
                  <w:r w:rsidR="00EE5517" w:rsidRPr="009B61BD">
                    <w:rPr>
                      <w:rFonts w:ascii="Times New Roman" w:hAnsi="Times New Roman" w:cs="Times New Roman"/>
                      <w:color w:val="000000" w:themeColor="text1"/>
                      <w:sz w:val="16"/>
                      <w:szCs w:val="16"/>
                      <w:lang w:eastAsia="zh-HK"/>
                    </w:rPr>
                    <w:t>s</w:t>
                  </w:r>
                  <w:r w:rsidRPr="009B61BD">
                    <w:rPr>
                      <w:rFonts w:ascii="Times New Roman" w:hAnsi="Times New Roman" w:cs="Times New Roman"/>
                      <w:color w:val="000000" w:themeColor="text1"/>
                      <w:sz w:val="16"/>
                      <w:szCs w:val="16"/>
                      <w:lang w:eastAsia="zh-HK"/>
                    </w:rPr>
                    <w:t xml:space="preserve"> Design</w:t>
                  </w:r>
                </w:p>
              </w:tc>
              <w:tc>
                <w:tcPr>
                  <w:tcW w:w="2234" w:type="dxa"/>
                  <w:gridSpan w:val="2"/>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Temporary Works</w:t>
                  </w:r>
                </w:p>
              </w:tc>
            </w:tr>
            <w:tr w:rsidR="009B61BD" w:rsidRPr="00D52B5A" w:rsidTr="009B61BD">
              <w:trPr>
                <w:trHeight w:val="1000"/>
              </w:trPr>
              <w:tc>
                <w:tcPr>
                  <w:tcW w:w="674" w:type="dxa"/>
                  <w:vMerge w:val="restart"/>
                </w:tcPr>
                <w:p w:rsidR="009B61BD" w:rsidRPr="009B61BD" w:rsidRDefault="009B61BD"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minimum amount</w:t>
                  </w:r>
                </w:p>
              </w:tc>
              <w:tc>
                <w:tcPr>
                  <w:tcW w:w="1559" w:type="dxa"/>
                </w:tcPr>
                <w:p w:rsidR="009B61BD" w:rsidRPr="009B61BD" w:rsidRDefault="009B61BD" w:rsidP="009B61BD">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proofErr w:type="spellStart"/>
                  <w:r>
                    <w:rPr>
                      <w:rFonts w:ascii="Times New Roman" w:hAnsi="Times New Roman" w:cs="Times New Roman"/>
                      <w:color w:val="000000" w:themeColor="text1"/>
                      <w:sz w:val="16"/>
                      <w:szCs w:val="16"/>
                      <w:lang w:eastAsia="zh-HK"/>
                    </w:rPr>
                    <w:t>i</w:t>
                  </w:r>
                  <w:proofErr w:type="spellEnd"/>
                  <w:r w:rsidRPr="009B61BD">
                    <w:rPr>
                      <w:rFonts w:ascii="Times New Roman" w:hAnsi="Times New Roman" w:cs="Times New Roman"/>
                      <w:color w:val="000000" w:themeColor="text1"/>
                      <w:sz w:val="16"/>
                      <w:szCs w:val="16"/>
                      <w:lang w:eastAsia="zh-HK"/>
                    </w:rPr>
                    <w:t xml:space="preserve">) The </w:t>
                  </w:r>
                  <w:r w:rsidRPr="009B61BD">
                    <w:rPr>
                      <w:rFonts w:ascii="Times New Roman" w:hAnsi="Times New Roman" w:cs="Times New Roman"/>
                      <w:i/>
                      <w:color w:val="000000" w:themeColor="text1"/>
                      <w:sz w:val="16"/>
                      <w:szCs w:val="16"/>
                      <w:lang w:eastAsia="zh-HK"/>
                    </w:rPr>
                    <w:t>Contractor</w:t>
                  </w:r>
                </w:p>
              </w:tc>
              <w:tc>
                <w:tcPr>
                  <w:tcW w:w="675" w:type="dxa"/>
                </w:tcPr>
                <w:p w:rsidR="009B61BD" w:rsidRPr="009B61BD" w:rsidRDefault="009B61BD" w:rsidP="009B61BD">
                  <w:pPr>
                    <w:tabs>
                      <w:tab w:val="left" w:pos="-3"/>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C15B3A">
                    <w:rPr>
                      <w:rFonts w:ascii="Times New Roman" w:hAnsi="Times New Roman" w:cs="Times New Roman"/>
                      <w:color w:val="000000" w:themeColor="text1"/>
                      <w:sz w:val="16"/>
                      <w:szCs w:val="16"/>
                      <w:lang w:eastAsia="zh-HK"/>
                    </w:rPr>
                    <w:t>[</w:t>
                  </w:r>
                  <w:r w:rsidRPr="00C15B3A">
                    <w:rPr>
                      <w:rFonts w:ascii="Times New Roman" w:hAnsi="Times New Roman" w:cs="Times New Roman"/>
                      <w:i/>
                      <w:color w:val="0000FF"/>
                      <w:sz w:val="16"/>
                      <w:szCs w:val="16"/>
                      <w:lang w:eastAsia="zh-HK"/>
                    </w:rPr>
                    <w:t>insert the amount</w:t>
                  </w:r>
                  <w:r w:rsidRPr="00C15B3A">
                    <w:rPr>
                      <w:rFonts w:ascii="Times New Roman" w:hAnsi="Times New Roman" w:cs="Times New Roman"/>
                      <w:color w:val="000000" w:themeColor="text1"/>
                      <w:sz w:val="16"/>
                      <w:szCs w:val="16"/>
                      <w:lang w:eastAsia="zh-HK"/>
                    </w:rPr>
                    <w:t>]*</w:t>
                  </w:r>
                </w:p>
              </w:tc>
              <w:tc>
                <w:tcPr>
                  <w:tcW w:w="2234" w:type="dxa"/>
                  <w:vMerge w:val="restart"/>
                </w:tcPr>
                <w:p w:rsidR="009B61BD" w:rsidRPr="009B61BD" w:rsidRDefault="009B61BD"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 xml:space="preserve">As notified by the </w:t>
                  </w:r>
                  <w:r w:rsidRPr="009B61BD">
                    <w:rPr>
                      <w:rFonts w:ascii="Times New Roman" w:hAnsi="Times New Roman" w:cs="Times New Roman"/>
                      <w:i/>
                      <w:color w:val="000000" w:themeColor="text1"/>
                      <w:sz w:val="16"/>
                      <w:szCs w:val="16"/>
                      <w:lang w:eastAsia="zh-HK"/>
                    </w:rPr>
                    <w:t>Project Manager</w:t>
                  </w:r>
                  <w:r w:rsidRPr="009B61BD">
                    <w:rPr>
                      <w:rFonts w:ascii="Times New Roman" w:hAnsi="Times New Roman" w:cs="Times New Roman"/>
                      <w:color w:val="000000" w:themeColor="text1"/>
                      <w:sz w:val="16"/>
                      <w:szCs w:val="16"/>
                      <w:lang w:eastAsia="zh-HK"/>
                    </w:rPr>
                    <w:t xml:space="preserve"> to the </w:t>
                  </w:r>
                  <w:r w:rsidRPr="009B61BD">
                    <w:rPr>
                      <w:rFonts w:ascii="Times New Roman" w:hAnsi="Times New Roman" w:cs="Times New Roman"/>
                      <w:i/>
                      <w:color w:val="000000" w:themeColor="text1"/>
                      <w:sz w:val="16"/>
                      <w:szCs w:val="16"/>
                      <w:lang w:eastAsia="zh-HK"/>
                    </w:rPr>
                    <w:t>Contractor</w:t>
                  </w:r>
                </w:p>
              </w:tc>
              <w:tc>
                <w:tcPr>
                  <w:tcW w:w="1559" w:type="dxa"/>
                </w:tcPr>
                <w:p w:rsidR="009B61BD" w:rsidRPr="009B61BD" w:rsidRDefault="009B61BD" w:rsidP="009B61BD">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proofErr w:type="spellStart"/>
                  <w:r w:rsidR="009654CA">
                    <w:rPr>
                      <w:rFonts w:ascii="Times New Roman" w:hAnsi="Times New Roman" w:cs="Times New Roman"/>
                      <w:color w:val="000000" w:themeColor="text1"/>
                      <w:sz w:val="16"/>
                      <w:szCs w:val="16"/>
                      <w:lang w:eastAsia="zh-HK"/>
                    </w:rPr>
                    <w:t>i</w:t>
                  </w:r>
                  <w:proofErr w:type="spellEnd"/>
                  <w:r w:rsidRPr="009B61BD">
                    <w:rPr>
                      <w:rFonts w:ascii="Times New Roman" w:hAnsi="Times New Roman" w:cs="Times New Roman"/>
                      <w:color w:val="000000" w:themeColor="text1"/>
                      <w:sz w:val="16"/>
                      <w:szCs w:val="16"/>
                      <w:lang w:eastAsia="zh-HK"/>
                    </w:rPr>
                    <w:t xml:space="preserve">) The </w:t>
                  </w:r>
                  <w:r w:rsidRPr="009B61BD">
                    <w:rPr>
                      <w:rFonts w:ascii="Times New Roman" w:hAnsi="Times New Roman" w:cs="Times New Roman"/>
                      <w:i/>
                      <w:color w:val="000000" w:themeColor="text1"/>
                      <w:sz w:val="16"/>
                      <w:szCs w:val="16"/>
                      <w:lang w:eastAsia="zh-HK"/>
                    </w:rPr>
                    <w:t>Contractor</w:t>
                  </w:r>
                </w:p>
              </w:tc>
              <w:tc>
                <w:tcPr>
                  <w:tcW w:w="675" w:type="dxa"/>
                </w:tcPr>
                <w:p w:rsidR="009B61BD" w:rsidRPr="009B61BD" w:rsidRDefault="009B61BD" w:rsidP="009B61BD">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amount</w:t>
                  </w:r>
                  <w:r w:rsidRPr="009B61BD">
                    <w:rPr>
                      <w:rFonts w:ascii="Times New Roman" w:hAnsi="Times New Roman" w:cs="Times New Roman"/>
                      <w:color w:val="000000" w:themeColor="text1"/>
                      <w:sz w:val="16"/>
                      <w:szCs w:val="16"/>
                      <w:lang w:eastAsia="zh-HK"/>
                    </w:rPr>
                    <w:t>]*</w:t>
                  </w:r>
                </w:p>
              </w:tc>
            </w:tr>
            <w:tr w:rsidR="00B36BA7" w:rsidRPr="00D52B5A" w:rsidTr="009B61BD">
              <w:trPr>
                <w:trHeight w:val="1000"/>
              </w:trPr>
              <w:tc>
                <w:tcPr>
                  <w:tcW w:w="674" w:type="dxa"/>
                  <w:vMerge/>
                </w:tcPr>
                <w:p w:rsidR="00B36BA7" w:rsidRPr="009B61BD" w:rsidRDefault="00B36BA7" w:rsidP="00B36BA7">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p>
              </w:tc>
              <w:tc>
                <w:tcPr>
                  <w:tcW w:w="1559" w:type="dxa"/>
                </w:tcPr>
                <w:p w:rsidR="00B36BA7" w:rsidRPr="009B61BD" w:rsidRDefault="00B36BA7" w:rsidP="00B36BA7">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ii</w:t>
                  </w: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 xml:space="preserve"> E</w:t>
                  </w:r>
                  <w:r w:rsidRPr="009B61BD">
                    <w:rPr>
                      <w:rFonts w:ascii="Times New Roman" w:hAnsi="Times New Roman" w:cs="Times New Roman"/>
                      <w:color w:val="000000" w:themeColor="text1"/>
                      <w:sz w:val="16"/>
                      <w:szCs w:val="16"/>
                      <w:lang w:eastAsia="zh-HK"/>
                    </w:rPr>
                    <w:t>ach of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Designer and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Independent Checking</w:t>
                  </w:r>
                  <w:r>
                    <w:rPr>
                      <w:rFonts w:ascii="Times New Roman" w:hAnsi="Times New Roman" w:cs="Times New Roman"/>
                      <w:color w:val="000000" w:themeColor="text1"/>
                      <w:sz w:val="16"/>
                      <w:szCs w:val="16"/>
                      <w:lang w:eastAsia="zh-HK"/>
                    </w:rPr>
                    <w:t xml:space="preserve"> </w:t>
                  </w:r>
                  <w:r w:rsidRPr="009B61BD">
                    <w:rPr>
                      <w:rFonts w:ascii="Times New Roman" w:hAnsi="Times New Roman" w:cs="Times New Roman"/>
                      <w:color w:val="000000" w:themeColor="text1"/>
                      <w:sz w:val="16"/>
                      <w:szCs w:val="16"/>
                      <w:lang w:eastAsia="zh-HK"/>
                    </w:rPr>
                    <w:t>Engineer</w:t>
                  </w:r>
                </w:p>
              </w:tc>
              <w:tc>
                <w:tcPr>
                  <w:tcW w:w="675" w:type="dxa"/>
                </w:tcPr>
                <w:p w:rsidR="00B36BA7" w:rsidRPr="009B61BD" w:rsidRDefault="00B36BA7" w:rsidP="00B36BA7">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C15B3A">
                    <w:rPr>
                      <w:rFonts w:ascii="Times New Roman" w:hAnsi="Times New Roman" w:cs="Times New Roman"/>
                      <w:color w:val="000000" w:themeColor="text1"/>
                      <w:sz w:val="16"/>
                      <w:szCs w:val="16"/>
                      <w:lang w:eastAsia="zh-HK"/>
                    </w:rPr>
                    <w:t>[</w:t>
                  </w:r>
                  <w:r w:rsidRPr="00C15B3A">
                    <w:rPr>
                      <w:rFonts w:ascii="Times New Roman" w:hAnsi="Times New Roman" w:cs="Times New Roman"/>
                      <w:i/>
                      <w:color w:val="0000FF"/>
                      <w:sz w:val="16"/>
                      <w:szCs w:val="16"/>
                      <w:lang w:eastAsia="zh-HK"/>
                    </w:rPr>
                    <w:t>insert the amount</w:t>
                  </w:r>
                  <w:r w:rsidRPr="00C15B3A">
                    <w:rPr>
                      <w:rFonts w:ascii="Times New Roman" w:hAnsi="Times New Roman" w:cs="Times New Roman"/>
                      <w:color w:val="000000" w:themeColor="text1"/>
                      <w:sz w:val="16"/>
                      <w:szCs w:val="16"/>
                      <w:lang w:eastAsia="zh-HK"/>
                    </w:rPr>
                    <w:t>]*</w:t>
                  </w:r>
                </w:p>
              </w:tc>
              <w:tc>
                <w:tcPr>
                  <w:tcW w:w="2234" w:type="dxa"/>
                  <w:vMerge/>
                </w:tcPr>
                <w:p w:rsidR="00B36BA7" w:rsidRPr="009B61BD" w:rsidRDefault="00B36BA7" w:rsidP="00B36BA7">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p>
              </w:tc>
              <w:tc>
                <w:tcPr>
                  <w:tcW w:w="1559" w:type="dxa"/>
                </w:tcPr>
                <w:p w:rsidR="00B36BA7" w:rsidRPr="009B61BD" w:rsidRDefault="00B36BA7" w:rsidP="00B36BA7">
                  <w:pPr>
                    <w:tabs>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ii</w:t>
                  </w: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 xml:space="preserve"> E</w:t>
                  </w:r>
                  <w:r w:rsidRPr="009B61BD">
                    <w:rPr>
                      <w:rFonts w:ascii="Times New Roman" w:hAnsi="Times New Roman" w:cs="Times New Roman"/>
                      <w:color w:val="000000" w:themeColor="text1"/>
                      <w:sz w:val="16"/>
                      <w:szCs w:val="16"/>
                      <w:lang w:eastAsia="zh-HK"/>
                    </w:rPr>
                    <w:t>ach of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Designer and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Independent Checking</w:t>
                  </w:r>
                  <w:r>
                    <w:rPr>
                      <w:rFonts w:ascii="Times New Roman" w:hAnsi="Times New Roman" w:cs="Times New Roman"/>
                      <w:color w:val="000000" w:themeColor="text1"/>
                      <w:sz w:val="16"/>
                      <w:szCs w:val="16"/>
                      <w:lang w:eastAsia="zh-HK"/>
                    </w:rPr>
                    <w:t xml:space="preserve"> </w:t>
                  </w:r>
                  <w:r w:rsidRPr="009B61BD">
                    <w:rPr>
                      <w:rFonts w:ascii="Times New Roman" w:hAnsi="Times New Roman" w:cs="Times New Roman"/>
                      <w:color w:val="000000" w:themeColor="text1"/>
                      <w:sz w:val="16"/>
                      <w:szCs w:val="16"/>
                      <w:lang w:eastAsia="zh-HK"/>
                    </w:rPr>
                    <w:t>Engineer</w:t>
                  </w:r>
                </w:p>
              </w:tc>
              <w:tc>
                <w:tcPr>
                  <w:tcW w:w="675" w:type="dxa"/>
                </w:tcPr>
                <w:p w:rsidR="00B36BA7" w:rsidRPr="009B61BD" w:rsidRDefault="00B36BA7" w:rsidP="00B36BA7">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amount</w:t>
                  </w:r>
                  <w:r w:rsidRPr="009B61BD">
                    <w:rPr>
                      <w:rFonts w:ascii="Times New Roman" w:hAnsi="Times New Roman" w:cs="Times New Roman"/>
                      <w:color w:val="000000" w:themeColor="text1"/>
                      <w:sz w:val="16"/>
                      <w:szCs w:val="16"/>
                      <w:lang w:eastAsia="zh-HK"/>
                    </w:rPr>
                    <w:t>]*</w:t>
                  </w:r>
                </w:p>
              </w:tc>
            </w:tr>
            <w:tr w:rsidR="0095010F" w:rsidRPr="00D52B5A" w:rsidTr="009654CA">
              <w:trPr>
                <w:trHeight w:val="773"/>
              </w:trPr>
              <w:tc>
                <w:tcPr>
                  <w:tcW w:w="674" w:type="dxa"/>
                </w:tcPr>
                <w:p w:rsidR="0095010F" w:rsidRPr="009B61BD" w:rsidRDefault="0095010F"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period of insurance</w:t>
                  </w:r>
                </w:p>
              </w:tc>
              <w:tc>
                <w:tcPr>
                  <w:tcW w:w="2234" w:type="dxa"/>
                  <w:gridSpan w:val="2"/>
                </w:tcPr>
                <w:p w:rsidR="0095010F" w:rsidRPr="009B61BD" w:rsidRDefault="0095010F"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time</w:t>
                  </w:r>
                  <w:r w:rsidRPr="009B61BD">
                    <w:rPr>
                      <w:rFonts w:ascii="Times New Roman" w:hAnsi="Times New Roman" w:cs="Times New Roman"/>
                      <w:color w:val="000000" w:themeColor="text1"/>
                      <w:sz w:val="16"/>
                      <w:szCs w:val="16"/>
                      <w:lang w:eastAsia="zh-HK"/>
                    </w:rPr>
                    <w:t xml:space="preserve">]* years after the date of Completion of the whole of the </w:t>
                  </w:r>
                  <w:r w:rsidRPr="009B61BD">
                    <w:rPr>
                      <w:rFonts w:ascii="Times New Roman" w:hAnsi="Times New Roman" w:cs="Times New Roman"/>
                      <w:i/>
                      <w:color w:val="000000" w:themeColor="text1"/>
                      <w:sz w:val="16"/>
                      <w:szCs w:val="16"/>
                      <w:lang w:eastAsia="zh-HK"/>
                    </w:rPr>
                    <w:t>works</w:t>
                  </w:r>
                </w:p>
              </w:tc>
              <w:tc>
                <w:tcPr>
                  <w:tcW w:w="2234" w:type="dxa"/>
                </w:tcPr>
                <w:p w:rsidR="0095010F" w:rsidRPr="009B61BD" w:rsidRDefault="0095010F" w:rsidP="009B61BD">
                  <w:pPr>
                    <w:tabs>
                      <w:tab w:val="left" w:pos="-3"/>
                      <w:tab w:val="num" w:pos="612"/>
                    </w:tabs>
                    <w:spacing w:line="200" w:lineRule="exact"/>
                    <w:ind w:leftChars="-30" w:left="-72" w:rightChars="-30" w:right="-72"/>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time</w:t>
                  </w:r>
                  <w:r w:rsidRPr="009B61BD">
                    <w:rPr>
                      <w:rFonts w:ascii="Times New Roman" w:hAnsi="Times New Roman" w:cs="Times New Roman"/>
                      <w:color w:val="000000" w:themeColor="text1"/>
                      <w:sz w:val="16"/>
                      <w:szCs w:val="16"/>
                      <w:lang w:eastAsia="zh-HK"/>
                    </w:rPr>
                    <w:t xml:space="preserve">]* years after the date of Completion of the whole of the </w:t>
                  </w:r>
                  <w:r w:rsidRPr="009B61BD">
                    <w:rPr>
                      <w:rFonts w:ascii="Times New Roman" w:hAnsi="Times New Roman" w:cs="Times New Roman"/>
                      <w:i/>
                      <w:color w:val="000000" w:themeColor="text1"/>
                      <w:sz w:val="16"/>
                      <w:szCs w:val="16"/>
                      <w:lang w:eastAsia="zh-HK"/>
                    </w:rPr>
                    <w:t>works</w:t>
                  </w:r>
                </w:p>
              </w:tc>
              <w:tc>
                <w:tcPr>
                  <w:tcW w:w="2234" w:type="dxa"/>
                  <w:gridSpan w:val="2"/>
                </w:tcPr>
                <w:p w:rsidR="0095010F" w:rsidRPr="009B61BD" w:rsidRDefault="0095010F"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 xml:space="preserve">6 years after the date of Completion of the whole of the </w:t>
                  </w:r>
                  <w:r w:rsidRPr="009B61BD">
                    <w:rPr>
                      <w:rFonts w:ascii="Times New Roman" w:hAnsi="Times New Roman" w:cs="Times New Roman"/>
                      <w:i/>
                      <w:color w:val="000000" w:themeColor="text1"/>
                      <w:sz w:val="16"/>
                      <w:szCs w:val="16"/>
                      <w:lang w:eastAsia="zh-HK"/>
                    </w:rPr>
                    <w:t>works</w:t>
                  </w:r>
                </w:p>
              </w:tc>
            </w:tr>
          </w:tbl>
          <w:p w:rsidR="00C336DC" w:rsidRPr="004002A1" w:rsidRDefault="00C336DC" w:rsidP="00C336DC">
            <w:pPr>
              <w:tabs>
                <w:tab w:val="left" w:pos="-3"/>
              </w:tabs>
              <w:spacing w:afterLines="30" w:after="108" w:line="300" w:lineRule="exact"/>
              <w:jc w:val="both"/>
              <w:rPr>
                <w:rFonts w:ascii="Times New Roman" w:eastAsia="新細明體" w:hAnsi="Times New Roman" w:cs="Times New Roman"/>
                <w:color w:val="000000" w:themeColor="text1"/>
                <w:sz w:val="22"/>
                <w:lang w:eastAsia="zh-HK"/>
              </w:rPr>
            </w:pPr>
          </w:p>
        </w:tc>
        <w:tc>
          <w:tcPr>
            <w:tcW w:w="1134" w:type="dxa"/>
          </w:tcPr>
          <w:p w:rsidR="00C336DC" w:rsidRPr="000E261C" w:rsidRDefault="000E261C" w:rsidP="000E261C">
            <w:pPr>
              <w:spacing w:afterLines="30" w:after="108" w:line="300" w:lineRule="exact"/>
              <w:ind w:leftChars="-20" w:left="-48" w:rightChars="-20" w:right="-48"/>
              <w:rPr>
                <w:rFonts w:ascii="Times New Roman" w:hAnsi="Times New Roman" w:cs="Times New Roman"/>
                <w:b/>
                <w:color w:val="000000" w:themeColor="text1"/>
                <w:sz w:val="22"/>
              </w:rPr>
            </w:pPr>
            <w:r w:rsidRPr="000E261C">
              <w:rPr>
                <w:rFonts w:ascii="Times New Roman" w:hAnsi="Times New Roman" w:cs="Times New Roman" w:hint="eastAsia"/>
                <w:b/>
                <w:color w:val="000000" w:themeColor="text1"/>
                <w:sz w:val="22"/>
              </w:rPr>
              <w:t>O</w:t>
            </w:r>
            <w:r w:rsidRPr="000E261C">
              <w:rPr>
                <w:rFonts w:ascii="Times New Roman" w:hAnsi="Times New Roman" w:cs="Times New Roman"/>
                <w:b/>
                <w:color w:val="000000" w:themeColor="text1"/>
                <w:sz w:val="22"/>
              </w:rPr>
              <w:t>ptional</w:t>
            </w:r>
          </w:p>
          <w:p w:rsidR="00C336DC" w:rsidRPr="004002A1" w:rsidRDefault="000E261C" w:rsidP="000E261C">
            <w:pPr>
              <w:spacing w:afterLines="30" w:after="108" w:line="300" w:lineRule="exact"/>
              <w:ind w:leftChars="-20" w:left="-48" w:rightChars="-20" w:right="-48"/>
              <w:rPr>
                <w:rFonts w:ascii="Times New Roman" w:hAnsi="Times New Roman" w:cs="Times New Roman"/>
                <w:color w:val="000000" w:themeColor="text1"/>
                <w:sz w:val="22"/>
              </w:rPr>
            </w:pPr>
            <w:r>
              <w:rPr>
                <w:rFonts w:ascii="Times New Roman" w:hAnsi="Times New Roman" w:cs="Times New Roman"/>
                <w:color w:val="000000" w:themeColor="text1"/>
                <w:sz w:val="22"/>
              </w:rPr>
              <w:t>D</w:t>
            </w:r>
            <w:r>
              <w:rPr>
                <w:rFonts w:ascii="Times New Roman" w:hAnsi="Times New Roman" w:cs="Times New Roman" w:hint="eastAsia"/>
                <w:color w:val="000000" w:themeColor="text1"/>
                <w:sz w:val="22"/>
              </w:rPr>
              <w:t xml:space="preserve">epends </w:t>
            </w:r>
            <w:r>
              <w:rPr>
                <w:rFonts w:ascii="Times New Roman" w:hAnsi="Times New Roman" w:cs="Times New Roman"/>
                <w:color w:val="000000" w:themeColor="text1"/>
                <w:sz w:val="22"/>
              </w:rPr>
              <w:br/>
            </w:r>
            <w:r>
              <w:rPr>
                <w:rFonts w:ascii="Times New Roman" w:hAnsi="Times New Roman" w:cs="Times New Roman" w:hint="eastAsia"/>
                <w:color w:val="000000" w:themeColor="text1"/>
                <w:sz w:val="22"/>
              </w:rPr>
              <w:t xml:space="preserve">on the </w:t>
            </w:r>
            <w:r>
              <w:rPr>
                <w:rFonts w:ascii="Times New Roman" w:hAnsi="Times New Roman" w:cs="Times New Roman"/>
                <w:color w:val="000000" w:themeColor="text1"/>
                <w:sz w:val="22"/>
              </w:rPr>
              <w:t xml:space="preserve">risk level, guidance </w:t>
            </w:r>
            <w:r>
              <w:rPr>
                <w:rFonts w:ascii="Times New Roman" w:hAnsi="Times New Roman" w:cs="Times New Roman"/>
                <w:color w:val="000000" w:themeColor="text1"/>
                <w:sz w:val="22"/>
              </w:rPr>
              <w:br/>
              <w:t>given in</w:t>
            </w:r>
            <w:r>
              <w:rPr>
                <w:rFonts w:ascii="Times New Roman" w:hAnsi="Times New Roman" w:cs="Times New Roman"/>
                <w:color w:val="000000" w:themeColor="text1"/>
                <w:sz w:val="22"/>
              </w:rPr>
              <w:br/>
              <w:t xml:space="preserve">DEVB </w:t>
            </w:r>
            <w:r>
              <w:rPr>
                <w:rFonts w:ascii="Times New Roman" w:hAnsi="Times New Roman" w:cs="Times New Roman"/>
                <w:color w:val="000000" w:themeColor="text1"/>
                <w:sz w:val="22"/>
              </w:rPr>
              <w:br/>
              <w:t xml:space="preserve">TC(W) </w:t>
            </w:r>
            <w:r>
              <w:rPr>
                <w:rFonts w:ascii="Times New Roman" w:hAnsi="Times New Roman" w:cs="Times New Roman"/>
                <w:color w:val="000000" w:themeColor="text1"/>
                <w:sz w:val="22"/>
              </w:rPr>
              <w:br/>
              <w:t>No. 9/2007</w:t>
            </w: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1314" w:rsidRPr="00C31314" w:rsidRDefault="00C31314"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1314">
            <w:pPr>
              <w:spacing w:afterLines="30" w:after="108" w:line="300" w:lineRule="exact"/>
              <w:rPr>
                <w:rFonts w:ascii="Times New Roman" w:hAnsi="Times New Roman" w:cs="Times New Roman"/>
                <w:color w:val="000000" w:themeColor="text1"/>
                <w:sz w:val="22"/>
              </w:rPr>
            </w:pPr>
          </w:p>
          <w:p w:rsidR="00C336DC" w:rsidRPr="004002A1" w:rsidRDefault="00C336DC" w:rsidP="009B61BD">
            <w:pPr>
              <w:spacing w:afterLines="30" w:after="108" w:line="300" w:lineRule="exact"/>
              <w:rPr>
                <w:rFonts w:ascii="Times New Roman" w:hAnsi="Times New Roman" w:cs="Times New Roman"/>
                <w:color w:val="000000" w:themeColor="text1"/>
                <w:sz w:val="22"/>
              </w:rPr>
            </w:pPr>
            <w:r w:rsidRPr="004002A1">
              <w:rPr>
                <w:rFonts w:ascii="Times New Roman" w:hAnsi="Times New Roman" w:cs="Times New Roman" w:hint="eastAsia"/>
                <w:color w:val="0000FF"/>
                <w:sz w:val="22"/>
              </w:rPr>
              <w:t xml:space="preserve">* </w:t>
            </w:r>
            <w:r w:rsidRPr="004002A1">
              <w:rPr>
                <w:rFonts w:ascii="Times New Roman" w:hAnsi="Times New Roman" w:cs="Times New Roman"/>
                <w:color w:val="0000FF"/>
                <w:sz w:val="22"/>
              </w:rPr>
              <w:t xml:space="preserve">Project </w:t>
            </w:r>
            <w:r w:rsidR="00417A11" w:rsidRPr="004002A1">
              <w:rPr>
                <w:rFonts w:ascii="Times New Roman" w:hAnsi="Times New Roman" w:cs="Times New Roman"/>
                <w:color w:val="0000FF"/>
                <w:sz w:val="22"/>
              </w:rPr>
              <w:t>office</w:t>
            </w:r>
            <w:r w:rsidRPr="004002A1">
              <w:rPr>
                <w:rFonts w:ascii="Times New Roman" w:hAnsi="Times New Roman" w:cs="Times New Roman"/>
                <w:color w:val="0000FF"/>
                <w:sz w:val="22"/>
              </w:rPr>
              <w:t xml:space="preserve"> </w:t>
            </w:r>
            <w:r w:rsidR="00C050F6" w:rsidRPr="004002A1">
              <w:rPr>
                <w:rFonts w:ascii="Times New Roman" w:hAnsi="Times New Roman" w:cs="Times New Roman"/>
                <w:color w:val="0000FF"/>
                <w:sz w:val="22"/>
              </w:rPr>
              <w:t xml:space="preserve">to </w:t>
            </w:r>
            <w:r w:rsidRPr="004002A1">
              <w:rPr>
                <w:rFonts w:ascii="Times New Roman" w:hAnsi="Times New Roman" w:cs="Times New Roman"/>
                <w:color w:val="0000FF"/>
                <w:sz w:val="22"/>
              </w:rPr>
              <w:t>insert the figures</w:t>
            </w: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(2</w:t>
            </w:r>
            <w:r w:rsidRPr="004002A1">
              <w:rPr>
                <w:rFonts w:ascii="Times New Roman" w:hAnsi="Times New Roman" w:cs="Times New Roman"/>
                <w:color w:val="000000" w:themeColor="text1"/>
                <w:sz w:val="22"/>
              </w:rPr>
              <w:t>)</w:t>
            </w:r>
          </w:p>
        </w:tc>
        <w:tc>
          <w:tcPr>
            <w:tcW w:w="7513" w:type="dxa"/>
          </w:tcPr>
          <w:p w:rsidR="00C336DC" w:rsidRPr="004002A1" w:rsidRDefault="00C336DC" w:rsidP="00452616">
            <w:pPr>
              <w:tabs>
                <w:tab w:val="left" w:pos="-3"/>
                <w:tab w:val="num" w:pos="612"/>
              </w:tabs>
              <w:spacing w:afterLines="80" w:after="288" w:line="300" w:lineRule="exact"/>
              <w:ind w:left="-6" w:rightChars="83" w:right="199" w:firstLine="6"/>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immediately notifies the </w:t>
            </w:r>
            <w:r w:rsidRPr="004002A1">
              <w:rPr>
                <w:rFonts w:ascii="Times New Roman" w:hAnsi="Times New Roman" w:cs="Times New Roman"/>
                <w:i/>
                <w:color w:val="000000" w:themeColor="text1"/>
                <w:sz w:val="22"/>
                <w:lang w:eastAsia="zh-HK"/>
              </w:rPr>
              <w:t>Project Manager</w:t>
            </w:r>
            <w:r w:rsidRPr="004002A1">
              <w:rPr>
                <w:rFonts w:ascii="Times New Roman" w:hAnsi="Times New Roman" w:cs="Times New Roman"/>
                <w:color w:val="000000" w:themeColor="text1"/>
                <w:sz w:val="22"/>
                <w:lang w:eastAsia="zh-HK"/>
              </w:rPr>
              <w:t xml:space="preserve"> if such PII ceases to be available or otherwise is not main</w:t>
            </w:r>
            <w:r w:rsidR="00822D2A" w:rsidRPr="004002A1">
              <w:rPr>
                <w:rFonts w:ascii="Times New Roman" w:hAnsi="Times New Roman" w:cs="Times New Roman"/>
                <w:color w:val="000000" w:themeColor="text1"/>
                <w:sz w:val="22"/>
                <w:lang w:eastAsia="zh-HK"/>
              </w:rPr>
              <w:t>tained in accordance with this c</w:t>
            </w:r>
            <w:r w:rsidRPr="004002A1">
              <w:rPr>
                <w:rFonts w:ascii="Times New Roman" w:hAnsi="Times New Roman" w:cs="Times New Roman"/>
                <w:color w:val="000000" w:themeColor="text1"/>
                <w:sz w:val="22"/>
                <w:lang w:eastAsia="zh-HK"/>
              </w:rPr>
              <w:t>lause or for any reason becomes void or unenforceable.</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(3)</w:t>
            </w:r>
          </w:p>
        </w:tc>
        <w:tc>
          <w:tcPr>
            <w:tcW w:w="7513" w:type="dxa"/>
          </w:tcPr>
          <w:p w:rsidR="00C336DC" w:rsidRPr="004002A1" w:rsidRDefault="00C336DC" w:rsidP="00417A11">
            <w:pPr>
              <w:tabs>
                <w:tab w:val="left" w:pos="-3"/>
              </w:tabs>
              <w:spacing w:afterLines="80" w:after="288" w:line="280" w:lineRule="exact"/>
              <w:ind w:rightChars="83" w:right="199"/>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If the PII policy is project specific, the maximum deductible/excess allowed under the PII policy is limited to a maximum of 20% of the minimum amount required</w:t>
            </w:r>
            <w:r w:rsidR="00452616" w:rsidRPr="004002A1">
              <w:rPr>
                <w:rFonts w:ascii="Times New Roman" w:hAnsi="Times New Roman" w:cs="Times New Roman"/>
                <w:color w:val="000000" w:themeColor="text1"/>
                <w:sz w:val="22"/>
                <w:lang w:eastAsia="zh-HK"/>
              </w:rPr>
              <w:t xml:space="preserve"> in sub-clause (1)</w:t>
            </w:r>
            <w:r w:rsidRPr="004002A1">
              <w:rPr>
                <w:rFonts w:ascii="Times New Roman" w:hAnsi="Times New Roman" w:cs="Times New Roman"/>
                <w:color w:val="000000" w:themeColor="text1"/>
                <w:sz w:val="22"/>
                <w:lang w:eastAsia="zh-HK"/>
              </w:rPr>
              <w:t>.</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3D11AD"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(4)</w:t>
            </w:r>
          </w:p>
        </w:tc>
        <w:tc>
          <w:tcPr>
            <w:tcW w:w="7513" w:type="dxa"/>
          </w:tcPr>
          <w:p w:rsidR="00C336DC" w:rsidRPr="004002A1" w:rsidRDefault="00C336DC" w:rsidP="00417A11">
            <w:pPr>
              <w:pStyle w:val="ae"/>
              <w:tabs>
                <w:tab w:val="clear" w:pos="1224"/>
                <w:tab w:val="left" w:pos="511"/>
                <w:tab w:val="left" w:pos="1015"/>
              </w:tabs>
              <w:spacing w:afterLines="30" w:after="108"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If the PII policy contains a limit of indemnity for the period of insurance, then either:</w:t>
            </w:r>
          </w:p>
          <w:p w:rsidR="00C336DC" w:rsidRPr="004002A1" w:rsidRDefault="00C336DC" w:rsidP="00417A11">
            <w:pPr>
              <w:pStyle w:val="a3"/>
              <w:numPr>
                <w:ilvl w:val="0"/>
                <w:numId w:val="30"/>
              </w:numPr>
              <w:tabs>
                <w:tab w:val="left" w:pos="540"/>
              </w:tabs>
              <w:spacing w:after="30" w:line="280" w:lineRule="exact"/>
              <w:ind w:leftChars="0" w:left="545" w:rightChars="81" w:right="194" w:hanging="545"/>
              <w:jc w:val="both"/>
              <w:rPr>
                <w:rFonts w:ascii="Times New Roman" w:hAnsi="Times New Roman"/>
                <w:color w:val="000000" w:themeColor="text1"/>
                <w:sz w:val="22"/>
                <w:lang w:eastAsia="zh-HK"/>
              </w:rPr>
            </w:pPr>
            <w:r w:rsidRPr="004002A1">
              <w:rPr>
                <w:rFonts w:ascii="Times New Roman" w:hAnsi="Times New Roman"/>
                <w:color w:val="000000" w:themeColor="text1"/>
                <w:sz w:val="22"/>
                <w:lang w:eastAsia="zh-HK"/>
              </w:rPr>
              <w:t xml:space="preserve">the limit of indemnity in the aggregate for all claims for the period of </w:t>
            </w:r>
            <w:r w:rsidRPr="004002A1">
              <w:rPr>
                <w:rFonts w:ascii="Times New Roman" w:hAnsi="Times New Roman" w:cs="Times New Roman"/>
                <w:color w:val="000000" w:themeColor="text1"/>
                <w:sz w:val="22"/>
                <w:lang w:eastAsia="zh-HK"/>
              </w:rPr>
              <w:t>insurance</w:t>
            </w:r>
            <w:r w:rsidRPr="004002A1">
              <w:rPr>
                <w:rFonts w:ascii="Times New Roman" w:hAnsi="Times New Roman"/>
                <w:color w:val="000000" w:themeColor="text1"/>
                <w:sz w:val="22"/>
                <w:lang w:eastAsia="zh-HK"/>
              </w:rPr>
              <w:t xml:space="preserve"> is reinstated in full upon exhaustion of the limit of indemnity by reason of indemnity payments made on account of any claim, loss, damage, liability, cost or expense paid or payable under the PII policy until the total amount of indemnity payable by the insurer under the PII policy reaches X times the minimum amount required</w:t>
            </w:r>
            <w:r w:rsidR="00753E0B" w:rsidRPr="004002A1">
              <w:rPr>
                <w:rFonts w:ascii="Times New Roman" w:hAnsi="Times New Roman"/>
                <w:color w:val="000000" w:themeColor="text1"/>
                <w:sz w:val="22"/>
                <w:lang w:eastAsia="zh-HK"/>
              </w:rPr>
              <w:t xml:space="preserve"> in sub-clause (1)</w:t>
            </w:r>
            <w:r w:rsidR="009C384B"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or</w:t>
            </w:r>
          </w:p>
          <w:p w:rsidR="00C336DC" w:rsidRPr="004002A1" w:rsidRDefault="00C336DC" w:rsidP="00417A11">
            <w:pPr>
              <w:pStyle w:val="a3"/>
              <w:numPr>
                <w:ilvl w:val="0"/>
                <w:numId w:val="30"/>
              </w:numPr>
              <w:tabs>
                <w:tab w:val="left" w:pos="540"/>
              </w:tabs>
              <w:spacing w:after="30" w:line="280" w:lineRule="exact"/>
              <w:ind w:leftChars="0" w:left="545" w:rightChars="81" w:right="194" w:hanging="545"/>
              <w:jc w:val="both"/>
              <w:rPr>
                <w:rFonts w:ascii="Times New Roman" w:hAnsi="Times New Roman"/>
                <w:color w:val="000000" w:themeColor="text1"/>
                <w:sz w:val="22"/>
                <w:lang w:eastAsia="zh-HK"/>
              </w:rPr>
            </w:pPr>
            <w:r w:rsidRPr="004002A1">
              <w:rPr>
                <w:rFonts w:ascii="Times New Roman" w:hAnsi="Times New Roman"/>
                <w:color w:val="000000" w:themeColor="text1"/>
                <w:sz w:val="22"/>
                <w:lang w:eastAsia="zh-HK"/>
              </w:rPr>
              <w:t>the limit of indemnity in the aggregate for all claims for the period of insurance is not less than X times the minimum amount required</w:t>
            </w:r>
            <w:r w:rsidR="0097352D" w:rsidRPr="004002A1">
              <w:rPr>
                <w:rFonts w:ascii="Times New Roman" w:hAnsi="Times New Roman"/>
                <w:color w:val="000000" w:themeColor="text1"/>
                <w:sz w:val="22"/>
                <w:lang w:eastAsia="zh-HK"/>
              </w:rPr>
              <w:t xml:space="preserve"> in sub-clause (1)</w:t>
            </w:r>
            <w:r w:rsidR="009C384B"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or</w:t>
            </w:r>
          </w:p>
          <w:p w:rsidR="00C336DC" w:rsidRPr="004002A1" w:rsidRDefault="00C336DC" w:rsidP="00417A11">
            <w:pPr>
              <w:pStyle w:val="a3"/>
              <w:numPr>
                <w:ilvl w:val="0"/>
                <w:numId w:val="30"/>
              </w:numPr>
              <w:tabs>
                <w:tab w:val="left" w:pos="540"/>
              </w:tabs>
              <w:spacing w:afterLines="50" w:after="180" w:line="280" w:lineRule="exact"/>
              <w:ind w:leftChars="0" w:left="544" w:rightChars="81" w:right="194" w:hanging="544"/>
              <w:jc w:val="both"/>
              <w:rPr>
                <w:rFonts w:ascii="Times New Roman" w:hAnsi="Times New Roman"/>
                <w:color w:val="000000" w:themeColor="text1"/>
                <w:sz w:val="22"/>
                <w:lang w:eastAsia="zh-HK"/>
              </w:rPr>
            </w:pPr>
            <w:proofErr w:type="gramStart"/>
            <w:r w:rsidRPr="004002A1">
              <w:rPr>
                <w:rFonts w:ascii="Times New Roman" w:hAnsi="Times New Roman"/>
                <w:color w:val="000000" w:themeColor="text1"/>
                <w:sz w:val="22"/>
                <w:lang w:eastAsia="zh-HK"/>
              </w:rPr>
              <w:t>the</w:t>
            </w:r>
            <w:proofErr w:type="gramEnd"/>
            <w:r w:rsidRPr="004002A1">
              <w:rPr>
                <w:rFonts w:ascii="Times New Roman" w:hAnsi="Times New Roman"/>
                <w:color w:val="000000" w:themeColor="text1"/>
                <w:sz w:val="22"/>
                <w:lang w:eastAsia="zh-HK"/>
              </w:rPr>
              <w:t xml:space="preserve"> limit of indemnity for any one occurrence or series of </w:t>
            </w:r>
            <w:r w:rsidRPr="004002A1">
              <w:rPr>
                <w:rFonts w:ascii="Times New Roman" w:hAnsi="Times New Roman" w:cs="Times New Roman"/>
                <w:color w:val="000000" w:themeColor="text1"/>
                <w:sz w:val="22"/>
                <w:lang w:eastAsia="zh-HK"/>
              </w:rPr>
              <w:t>occurrences</w:t>
            </w:r>
            <w:r w:rsidRPr="004002A1">
              <w:rPr>
                <w:rFonts w:ascii="Times New Roman" w:hAnsi="Times New Roman"/>
                <w:color w:val="000000" w:themeColor="text1"/>
                <w:sz w:val="22"/>
                <w:lang w:eastAsia="zh-HK"/>
              </w:rPr>
              <w:t xml:space="preserve"> arising out of any one event, or each and every claim under the PII policy is not less than X times the minimum amount required</w:t>
            </w:r>
            <w:r w:rsidR="00442B4F" w:rsidRPr="004002A1">
              <w:rPr>
                <w:rFonts w:ascii="Times New Roman" w:hAnsi="Times New Roman"/>
                <w:color w:val="000000" w:themeColor="text1"/>
                <w:sz w:val="22"/>
                <w:lang w:eastAsia="zh-HK"/>
              </w:rPr>
              <w:t xml:space="preserve"> in sub-clause (1)</w:t>
            </w:r>
            <w:r w:rsidRPr="004002A1">
              <w:rPr>
                <w:rFonts w:ascii="Times New Roman" w:hAnsi="Times New Roman"/>
                <w:color w:val="000000" w:themeColor="text1"/>
                <w:sz w:val="22"/>
                <w:lang w:eastAsia="zh-HK"/>
              </w:rPr>
              <w:t>.</w:t>
            </w:r>
          </w:p>
          <w:p w:rsidR="00C336DC" w:rsidRPr="004002A1" w:rsidRDefault="00DA343D" w:rsidP="00417A11">
            <w:pPr>
              <w:pStyle w:val="ae"/>
              <w:tabs>
                <w:tab w:val="clear" w:pos="1224"/>
                <w:tab w:val="left" w:pos="511"/>
                <w:tab w:val="left" w:pos="1015"/>
              </w:tabs>
              <w:spacing w:afterLines="50" w:after="180"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If</w:t>
            </w:r>
            <w:r w:rsidR="00C336DC" w:rsidRPr="004002A1">
              <w:rPr>
                <w:rFonts w:ascii="Times New Roman" w:hAnsi="Times New Roman" w:hint="eastAsia"/>
                <w:color w:val="000000" w:themeColor="text1"/>
                <w:szCs w:val="22"/>
                <w:lang w:val="en-US" w:eastAsia="zh-HK"/>
              </w:rPr>
              <w:t xml:space="preserve"> the </w:t>
            </w:r>
            <w:r w:rsidR="00C336DC" w:rsidRPr="004002A1">
              <w:rPr>
                <w:rFonts w:ascii="Times New Roman" w:hAnsi="Times New Roman"/>
                <w:color w:val="000000" w:themeColor="text1"/>
                <w:szCs w:val="22"/>
                <w:lang w:val="en-US" w:eastAsia="zh-HK"/>
              </w:rPr>
              <w:t xml:space="preserve">period of insurance under the PII policy is twelve months or less, </w:t>
            </w:r>
            <w:r w:rsidR="00C336DC" w:rsidRPr="004002A1">
              <w:rPr>
                <w:rFonts w:ascii="Times New Roman" w:hAnsi="Times New Roman"/>
                <w:b/>
                <w:color w:val="000000" w:themeColor="text1"/>
                <w:szCs w:val="22"/>
                <w:lang w:val="en-US" w:eastAsia="zh-HK"/>
              </w:rPr>
              <w:t>X is 2</w:t>
            </w:r>
            <w:r w:rsidR="00C336DC" w:rsidRPr="004002A1">
              <w:rPr>
                <w:rFonts w:ascii="Times New Roman" w:hAnsi="Times New Roman"/>
                <w:color w:val="000000" w:themeColor="text1"/>
                <w:szCs w:val="22"/>
                <w:lang w:val="en-US" w:eastAsia="zh-HK"/>
              </w:rPr>
              <w:t>.</w:t>
            </w:r>
          </w:p>
          <w:p w:rsidR="00C336DC" w:rsidRPr="004002A1" w:rsidRDefault="00DA343D" w:rsidP="00417A11">
            <w:pPr>
              <w:pStyle w:val="ae"/>
              <w:tabs>
                <w:tab w:val="clear" w:pos="1224"/>
                <w:tab w:val="left" w:pos="511"/>
                <w:tab w:val="left" w:pos="1015"/>
              </w:tabs>
              <w:spacing w:afterLines="80" w:after="288"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 xml:space="preserve">If </w:t>
            </w:r>
            <w:r w:rsidR="00C336DC" w:rsidRPr="004002A1">
              <w:rPr>
                <w:rFonts w:ascii="Times New Roman" w:hAnsi="Times New Roman" w:hint="eastAsia"/>
                <w:color w:val="000000" w:themeColor="text1"/>
                <w:szCs w:val="22"/>
                <w:lang w:val="en-US" w:eastAsia="zh-HK"/>
              </w:rPr>
              <w:t xml:space="preserve">the </w:t>
            </w:r>
            <w:r w:rsidR="00C336DC" w:rsidRPr="004002A1">
              <w:rPr>
                <w:rFonts w:ascii="Times New Roman" w:hAnsi="Times New Roman"/>
                <w:color w:val="000000" w:themeColor="text1"/>
                <w:szCs w:val="22"/>
                <w:lang w:val="en-US" w:eastAsia="zh-HK"/>
              </w:rPr>
              <w:t xml:space="preserve">period of insurance under the PII policy exceeds twelve months, </w:t>
            </w:r>
            <w:r w:rsidR="00C336DC" w:rsidRPr="004002A1">
              <w:rPr>
                <w:rFonts w:ascii="Times New Roman" w:hAnsi="Times New Roman"/>
                <w:b/>
                <w:color w:val="000000" w:themeColor="text1"/>
                <w:szCs w:val="22"/>
                <w:lang w:val="en-US" w:eastAsia="zh-HK"/>
              </w:rPr>
              <w:t>X is 3</w:t>
            </w:r>
            <w:r w:rsidR="00C336DC" w:rsidRPr="004002A1">
              <w:rPr>
                <w:rFonts w:ascii="Times New Roman" w:hAnsi="Times New Roman"/>
                <w:color w:val="000000" w:themeColor="text1"/>
                <w:szCs w:val="22"/>
                <w:lang w:val="en-US" w:eastAsia="zh-HK"/>
              </w:rPr>
              <w:t>.</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3D11AD"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(5)</w:t>
            </w:r>
          </w:p>
        </w:tc>
        <w:tc>
          <w:tcPr>
            <w:tcW w:w="7513" w:type="dxa"/>
          </w:tcPr>
          <w:p w:rsidR="00C336DC" w:rsidRPr="004002A1" w:rsidRDefault="00C336DC" w:rsidP="00E43402">
            <w:pPr>
              <w:tabs>
                <w:tab w:val="left" w:pos="-3"/>
              </w:tabs>
              <w:spacing w:afterLines="30" w:after="108" w:line="280" w:lineRule="exact"/>
              <w:ind w:left="-3" w:rightChars="83" w:right="199" w:firstLine="3"/>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submits the following documents to the </w:t>
            </w:r>
            <w:r w:rsidRPr="004002A1">
              <w:rPr>
                <w:rFonts w:ascii="Times New Roman" w:hAnsi="Times New Roman" w:cs="Times New Roman"/>
                <w:i/>
                <w:color w:val="000000" w:themeColor="text1"/>
                <w:sz w:val="22"/>
                <w:lang w:eastAsia="zh-HK"/>
              </w:rPr>
              <w:t>Project Manager</w:t>
            </w:r>
            <w:r w:rsidRPr="004002A1">
              <w:rPr>
                <w:rFonts w:ascii="Times New Roman" w:hAnsi="Times New Roman" w:cs="Times New Roman"/>
                <w:color w:val="000000" w:themeColor="text1"/>
                <w:sz w:val="22"/>
                <w:lang w:eastAsia="zh-HK"/>
              </w:rPr>
              <w:t xml:space="preserve"> for acceptance</w:t>
            </w:r>
          </w:p>
          <w:p w:rsidR="00C336DC" w:rsidRPr="004002A1" w:rsidRDefault="00C336DC" w:rsidP="00E43402">
            <w:pPr>
              <w:pStyle w:val="a3"/>
              <w:numPr>
                <w:ilvl w:val="0"/>
                <w:numId w:val="31"/>
              </w:numPr>
              <w:tabs>
                <w:tab w:val="left" w:pos="540"/>
              </w:tabs>
              <w:spacing w:after="30" w:line="28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within 60 days from the Contract Date or the respective dates of appointment or engagement of the Designer, </w:t>
            </w:r>
            <w:r w:rsidR="005843C5"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 xml:space="preserve">Independent </w:t>
            </w:r>
            <w:r w:rsidRPr="004002A1">
              <w:rPr>
                <w:rFonts w:ascii="Times New Roman" w:hAnsi="Times New Roman"/>
                <w:color w:val="000000" w:themeColor="text1"/>
                <w:sz w:val="22"/>
                <w:lang w:eastAsia="zh-HK"/>
              </w:rPr>
              <w:t>Checking</w:t>
            </w:r>
            <w:r w:rsidRPr="004002A1">
              <w:rPr>
                <w:rFonts w:ascii="Times New Roman" w:hAnsi="Times New Roman" w:cs="Times New Roman"/>
                <w:color w:val="000000" w:themeColor="text1"/>
                <w:sz w:val="22"/>
                <w:lang w:eastAsia="zh-HK"/>
              </w:rPr>
              <w:t xml:space="preserve"> Engineer and </w:t>
            </w:r>
            <w:r w:rsidR="005843C5"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designer and independent chec</w:t>
            </w:r>
            <w:r w:rsidR="005843C5" w:rsidRPr="004002A1">
              <w:rPr>
                <w:rFonts w:ascii="Times New Roman" w:hAnsi="Times New Roman" w:cs="Times New Roman"/>
                <w:color w:val="000000" w:themeColor="text1"/>
                <w:sz w:val="22"/>
                <w:lang w:eastAsia="zh-HK"/>
              </w:rPr>
              <w:t>king engineer of the Temporary W</w:t>
            </w:r>
            <w:r w:rsidR="009C384B" w:rsidRPr="004002A1">
              <w:rPr>
                <w:rFonts w:ascii="Times New Roman" w:hAnsi="Times New Roman" w:cs="Times New Roman"/>
                <w:color w:val="000000" w:themeColor="text1"/>
                <w:sz w:val="22"/>
                <w:lang w:eastAsia="zh-HK"/>
              </w:rPr>
              <w:t>orks,</w:t>
            </w:r>
            <w:r w:rsidRPr="004002A1">
              <w:rPr>
                <w:rFonts w:ascii="Times New Roman" w:hAnsi="Times New Roman" w:cs="Times New Roman"/>
                <w:color w:val="000000" w:themeColor="text1"/>
                <w:sz w:val="22"/>
                <w:lang w:eastAsia="zh-HK"/>
              </w:rPr>
              <w:t xml:space="preserve"> and </w:t>
            </w:r>
          </w:p>
          <w:p w:rsidR="00C336DC" w:rsidRPr="004002A1" w:rsidRDefault="00C336DC" w:rsidP="00E43402">
            <w:pPr>
              <w:pStyle w:val="a3"/>
              <w:numPr>
                <w:ilvl w:val="0"/>
                <w:numId w:val="31"/>
              </w:numPr>
              <w:tabs>
                <w:tab w:val="left" w:pos="540"/>
              </w:tabs>
              <w:spacing w:afterLines="50" w:after="180" w:line="280" w:lineRule="exact"/>
              <w:ind w:leftChars="0" w:left="544" w:rightChars="81" w:right="194" w:hanging="544"/>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thereafter, i</w:t>
            </w:r>
            <w:r w:rsidR="00350F70" w:rsidRPr="004002A1">
              <w:rPr>
                <w:rFonts w:ascii="Times New Roman" w:hAnsi="Times New Roman" w:cs="Times New Roman"/>
                <w:color w:val="000000" w:themeColor="text1"/>
                <w:sz w:val="22"/>
                <w:lang w:eastAsia="zh-HK"/>
              </w:rPr>
              <w:t>f</w:t>
            </w:r>
            <w:r w:rsidRPr="004002A1">
              <w:rPr>
                <w:rFonts w:ascii="Times New Roman" w:hAnsi="Times New Roman" w:cs="Times New Roman"/>
                <w:color w:val="000000" w:themeColor="text1"/>
                <w:sz w:val="22"/>
                <w:lang w:eastAsia="zh-HK"/>
              </w:rPr>
              <w:t xml:space="preserve"> the PII policy does not cover the entire period of </w:t>
            </w:r>
            <w:r w:rsidRPr="004002A1">
              <w:rPr>
                <w:rFonts w:ascii="Times New Roman" w:hAnsi="Times New Roman"/>
                <w:color w:val="000000" w:themeColor="text1"/>
                <w:sz w:val="22"/>
                <w:lang w:eastAsia="zh-HK"/>
              </w:rPr>
              <w:t>insurance</w:t>
            </w:r>
            <w:r w:rsidRPr="004002A1">
              <w:rPr>
                <w:rFonts w:ascii="Times New Roman" w:hAnsi="Times New Roman" w:cs="Times New Roman"/>
                <w:color w:val="000000" w:themeColor="text1"/>
                <w:sz w:val="22"/>
                <w:lang w:eastAsia="zh-HK"/>
              </w:rPr>
              <w:t xml:space="preserve"> required</w:t>
            </w:r>
            <w:r w:rsidR="000F3FF0" w:rsidRPr="004002A1">
              <w:rPr>
                <w:rFonts w:ascii="Times New Roman" w:hAnsi="Times New Roman" w:cs="Times New Roman"/>
                <w:color w:val="000000" w:themeColor="text1"/>
                <w:sz w:val="22"/>
                <w:lang w:eastAsia="zh-HK"/>
              </w:rPr>
              <w:t xml:space="preserve"> in sub-clause (1)</w:t>
            </w:r>
            <w:r w:rsidRPr="004002A1">
              <w:rPr>
                <w:rFonts w:ascii="Times New Roman" w:hAnsi="Times New Roman" w:cs="Times New Roman"/>
                <w:color w:val="000000" w:themeColor="text1"/>
                <w:sz w:val="22"/>
                <w:lang w:eastAsia="zh-HK"/>
              </w:rPr>
              <w:t>, within 7 days upon the e</w:t>
            </w:r>
            <w:r w:rsidR="009C384B" w:rsidRPr="004002A1">
              <w:rPr>
                <w:rFonts w:ascii="Times New Roman" w:hAnsi="Times New Roman" w:cs="Times New Roman"/>
                <w:color w:val="000000" w:themeColor="text1"/>
                <w:sz w:val="22"/>
                <w:lang w:eastAsia="zh-HK"/>
              </w:rPr>
              <w:t>xpiry of the earlier PII policy</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p>
        </w:tc>
        <w:tc>
          <w:tcPr>
            <w:tcW w:w="7513" w:type="dxa"/>
          </w:tcPr>
          <w:p w:rsidR="00C336DC" w:rsidRPr="004002A1" w:rsidRDefault="00C336DC" w:rsidP="00E43402">
            <w:pPr>
              <w:pStyle w:val="a3"/>
              <w:numPr>
                <w:ilvl w:val="0"/>
                <w:numId w:val="32"/>
              </w:numPr>
              <w:tabs>
                <w:tab w:val="left" w:pos="964"/>
              </w:tabs>
              <w:spacing w:afterLines="30" w:after="108" w:line="280" w:lineRule="exact"/>
              <w:ind w:leftChars="0" w:left="964" w:rightChars="83" w:right="199" w:hanging="425"/>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an undertaking that the current PII policy c</w:t>
            </w:r>
            <w:r w:rsidR="00822D2A" w:rsidRPr="004002A1">
              <w:rPr>
                <w:rFonts w:ascii="Times New Roman" w:hAnsi="Times New Roman" w:cs="Times New Roman"/>
                <w:color w:val="000000" w:themeColor="text1"/>
                <w:sz w:val="22"/>
                <w:lang w:eastAsia="zh-HK"/>
              </w:rPr>
              <w:t>omplies with the terms in this c</w:t>
            </w:r>
            <w:r w:rsidRPr="004002A1">
              <w:rPr>
                <w:rFonts w:ascii="Times New Roman" w:hAnsi="Times New Roman" w:cs="Times New Roman"/>
                <w:color w:val="000000" w:themeColor="text1"/>
                <w:sz w:val="22"/>
                <w:lang w:eastAsia="zh-HK"/>
              </w:rPr>
              <w:t>lause in Form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color w:val="000000" w:themeColor="text1"/>
                <w:sz w:val="22"/>
                <w:lang w:eastAsia="zh-HK"/>
              </w:rPr>
              <w:t xml:space="preserve">] in </w:t>
            </w:r>
            <w:r w:rsidRPr="004002A1">
              <w:rPr>
                <w:rFonts w:ascii="Times New Roman" w:hAnsi="Times New Roman" w:cs="Times New Roman"/>
                <w:b/>
                <w:color w:val="000000" w:themeColor="text1"/>
                <w:sz w:val="22"/>
                <w:lang w:eastAsia="zh-HK"/>
              </w:rPr>
              <w:t>Appendix</w:t>
            </w:r>
            <w:r w:rsidRPr="004002A1">
              <w:rPr>
                <w:rFonts w:ascii="Times New Roman" w:hAnsi="Times New Roman" w:cs="Times New Roman"/>
                <w:color w:val="000000" w:themeColor="text1"/>
                <w:sz w:val="22"/>
                <w:lang w:eastAsia="zh-HK"/>
              </w:rPr>
              <w:t xml:space="preserve"> </w:t>
            </w:r>
            <w:r w:rsidR="004E7F83" w:rsidRPr="004002A1">
              <w:rPr>
                <w:rFonts w:ascii="Times New Roman" w:hAnsi="Times New Roman" w:cs="Times New Roman"/>
                <w:color w:val="000000" w:themeColor="text1"/>
                <w:sz w:val="22"/>
                <w:lang w:eastAsia="zh-HK"/>
              </w:rPr>
              <w:t>[</w:t>
            </w:r>
            <w:r w:rsidR="004E7F83" w:rsidRPr="004002A1">
              <w:rPr>
                <w:rFonts w:ascii="Times New Roman" w:hAnsi="Times New Roman" w:cs="Times New Roman"/>
                <w:i/>
                <w:color w:val="0000FF"/>
                <w:sz w:val="22"/>
                <w:lang w:eastAsia="zh-HK"/>
              </w:rPr>
              <w:t>insert reference</w:t>
            </w:r>
            <w:r w:rsidR="004E7F83"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to the </w:t>
            </w:r>
            <w:r w:rsidRPr="004002A1">
              <w:rPr>
                <w:rFonts w:ascii="Times New Roman" w:hAnsi="Times New Roman" w:cs="Times New Roman"/>
                <w:i/>
                <w:color w:val="000000" w:themeColor="text1"/>
                <w:sz w:val="22"/>
                <w:lang w:eastAsia="zh-HK"/>
              </w:rPr>
              <w:t>additional conditions of contract</w:t>
            </w:r>
            <w:r w:rsidR="0068105D"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and</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FF"/>
                <w:sz w:val="22"/>
              </w:rPr>
            </w:pPr>
          </w:p>
        </w:tc>
        <w:tc>
          <w:tcPr>
            <w:tcW w:w="7513" w:type="dxa"/>
          </w:tcPr>
          <w:p w:rsidR="00C336DC" w:rsidRPr="004002A1" w:rsidRDefault="00C336DC" w:rsidP="009C384B">
            <w:pPr>
              <w:pStyle w:val="a3"/>
              <w:numPr>
                <w:ilvl w:val="0"/>
                <w:numId w:val="32"/>
              </w:numPr>
              <w:tabs>
                <w:tab w:val="left" w:pos="964"/>
              </w:tabs>
              <w:spacing w:afterLines="80" w:after="288" w:line="280" w:lineRule="exact"/>
              <w:ind w:leftChars="0" w:left="964" w:rightChars="83" w:right="199" w:hanging="425"/>
              <w:jc w:val="both"/>
              <w:rPr>
                <w:rFonts w:ascii="Times New Roman" w:hAnsi="Times New Roman"/>
                <w:color w:val="0000FF"/>
                <w:sz w:val="22"/>
                <w:lang w:eastAsia="zh-HK"/>
              </w:rPr>
            </w:pPr>
            <w:r w:rsidRPr="004002A1">
              <w:rPr>
                <w:rFonts w:ascii="Times New Roman" w:hAnsi="Times New Roman"/>
                <w:color w:val="000000" w:themeColor="text1"/>
                <w:sz w:val="22"/>
                <w:lang w:eastAsia="zh-HK"/>
              </w:rPr>
              <w:t xml:space="preserve">a certified copy of the full PII policy unless the </w:t>
            </w:r>
            <w:r w:rsidRPr="004002A1">
              <w:rPr>
                <w:rFonts w:ascii="Times New Roman" w:hAnsi="Times New Roman"/>
                <w:i/>
                <w:color w:val="000000" w:themeColor="text1"/>
                <w:sz w:val="22"/>
                <w:lang w:eastAsia="zh-HK"/>
              </w:rPr>
              <w:t>Contractor</w:t>
            </w:r>
            <w:r w:rsidRPr="004002A1">
              <w:rPr>
                <w:rFonts w:ascii="Times New Roman" w:hAnsi="Times New Roman"/>
                <w:color w:val="000000" w:themeColor="text1"/>
                <w:sz w:val="22"/>
                <w:lang w:eastAsia="zh-HK"/>
              </w:rPr>
              <w:t xml:space="preserve"> can </w:t>
            </w:r>
            <w:r w:rsidRPr="004002A1">
              <w:rPr>
                <w:rFonts w:ascii="Times New Roman" w:hAnsi="Times New Roman" w:cs="Times New Roman"/>
                <w:color w:val="000000" w:themeColor="text1"/>
                <w:sz w:val="22"/>
                <w:lang w:eastAsia="zh-HK"/>
              </w:rPr>
              <w:t>demonstrate</w:t>
            </w:r>
            <w:r w:rsidRPr="004002A1">
              <w:rPr>
                <w:rFonts w:ascii="Times New Roman" w:hAnsi="Times New Roman"/>
                <w:color w:val="000000" w:themeColor="text1"/>
                <w:sz w:val="22"/>
                <w:lang w:eastAsia="zh-HK"/>
              </w:rPr>
              <w:t xml:space="preserve"> to the satisfaction of the </w:t>
            </w:r>
            <w:r w:rsidRPr="004002A1">
              <w:rPr>
                <w:rFonts w:ascii="Times New Roman" w:hAnsi="Times New Roman"/>
                <w:i/>
                <w:color w:val="000000" w:themeColor="text1"/>
                <w:sz w:val="22"/>
                <w:lang w:eastAsia="zh-HK"/>
              </w:rPr>
              <w:t>Project Manager</w:t>
            </w:r>
            <w:r w:rsidRPr="004002A1">
              <w:rPr>
                <w:rFonts w:ascii="Times New Roman" w:hAnsi="Times New Roman"/>
                <w:color w:val="000000" w:themeColor="text1"/>
                <w:sz w:val="22"/>
                <w:lang w:eastAsia="zh-HK"/>
              </w:rPr>
              <w:t xml:space="preserve"> that it is not reasonably practicable to provide a certified copy of the full PII policy</w:t>
            </w:r>
            <w:r w:rsidR="00116E04"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in </w:t>
            </w:r>
            <w:r w:rsidR="00116E04" w:rsidRPr="004002A1">
              <w:rPr>
                <w:rFonts w:ascii="Times New Roman" w:hAnsi="Times New Roman"/>
                <w:color w:val="000000" w:themeColor="text1"/>
                <w:sz w:val="22"/>
                <w:lang w:eastAsia="zh-HK"/>
              </w:rPr>
              <w:t>such case</w:t>
            </w:r>
            <w:r w:rsidRPr="004002A1">
              <w:rPr>
                <w:rFonts w:ascii="Times New Roman" w:hAnsi="Times New Roman"/>
                <w:color w:val="000000" w:themeColor="text1"/>
                <w:sz w:val="22"/>
                <w:lang w:eastAsia="zh-HK"/>
              </w:rPr>
              <w:t xml:space="preserve"> the </w:t>
            </w:r>
            <w:r w:rsidRPr="004002A1">
              <w:rPr>
                <w:rFonts w:ascii="Times New Roman" w:hAnsi="Times New Roman"/>
                <w:i/>
                <w:color w:val="000000" w:themeColor="text1"/>
                <w:sz w:val="22"/>
                <w:lang w:eastAsia="zh-HK"/>
              </w:rPr>
              <w:t>Contractor</w:t>
            </w:r>
            <w:r w:rsidRPr="004002A1">
              <w:rPr>
                <w:rFonts w:ascii="Times New Roman" w:hAnsi="Times New Roman"/>
                <w:color w:val="000000" w:themeColor="text1"/>
                <w:sz w:val="22"/>
                <w:lang w:eastAsia="zh-HK"/>
              </w:rPr>
              <w:t xml:space="preserve"> provides a certificate in Form [</w:t>
            </w:r>
            <w:r w:rsidRPr="004002A1">
              <w:rPr>
                <w:rFonts w:ascii="Times New Roman" w:hAnsi="Times New Roman"/>
                <w:i/>
                <w:color w:val="0000FF"/>
                <w:sz w:val="22"/>
                <w:lang w:eastAsia="zh-HK"/>
              </w:rPr>
              <w:t>insert reference</w:t>
            </w:r>
            <w:r w:rsidRPr="004002A1">
              <w:rPr>
                <w:rFonts w:ascii="Times New Roman" w:hAnsi="Times New Roman"/>
                <w:color w:val="000000" w:themeColor="text1"/>
                <w:sz w:val="22"/>
                <w:lang w:eastAsia="zh-HK"/>
              </w:rPr>
              <w:t xml:space="preserve">] in </w:t>
            </w:r>
            <w:r w:rsidRPr="004002A1">
              <w:rPr>
                <w:rFonts w:ascii="Times New Roman" w:hAnsi="Times New Roman"/>
                <w:b/>
                <w:color w:val="000000" w:themeColor="text1"/>
                <w:sz w:val="22"/>
                <w:lang w:eastAsia="zh-HK"/>
              </w:rPr>
              <w:t>Appendix</w:t>
            </w:r>
            <w:r w:rsidRPr="004002A1">
              <w:rPr>
                <w:rFonts w:ascii="Times New Roman" w:hAnsi="Times New Roman"/>
                <w:color w:val="000000" w:themeColor="text1"/>
                <w:sz w:val="22"/>
                <w:lang w:eastAsia="zh-HK"/>
              </w:rPr>
              <w:t xml:space="preserve"> </w:t>
            </w:r>
            <w:r w:rsidR="00C33CD6" w:rsidRPr="004002A1">
              <w:rPr>
                <w:rFonts w:ascii="Times New Roman" w:hAnsi="Times New Roman"/>
                <w:color w:val="000000" w:themeColor="text1"/>
                <w:sz w:val="22"/>
                <w:lang w:eastAsia="zh-HK"/>
              </w:rPr>
              <w:t>[</w:t>
            </w:r>
            <w:r w:rsidR="00C33CD6" w:rsidRPr="004002A1">
              <w:rPr>
                <w:rFonts w:ascii="Times New Roman" w:hAnsi="Times New Roman"/>
                <w:i/>
                <w:color w:val="0000FF"/>
                <w:sz w:val="22"/>
                <w:lang w:eastAsia="zh-HK"/>
              </w:rPr>
              <w:t>insert reference</w:t>
            </w:r>
            <w:r w:rsidR="00C33CD6" w:rsidRPr="004002A1">
              <w:rPr>
                <w:rFonts w:ascii="Times New Roman" w:hAnsi="Times New Roman"/>
                <w:color w:val="000000" w:themeColor="text1"/>
                <w:sz w:val="22"/>
                <w:lang w:eastAsia="zh-HK"/>
              </w:rPr>
              <w:t xml:space="preserve">] </w:t>
            </w:r>
            <w:r w:rsidR="00DE1F07" w:rsidRPr="004002A1">
              <w:rPr>
                <w:rFonts w:ascii="Times New Roman" w:hAnsi="Times New Roman"/>
                <w:color w:val="000000" w:themeColor="text1"/>
                <w:sz w:val="22"/>
                <w:lang w:eastAsia="zh-HK"/>
              </w:rPr>
              <w:t>to the</w:t>
            </w:r>
            <w:r w:rsidRPr="004002A1">
              <w:rPr>
                <w:rFonts w:ascii="Times New Roman" w:hAnsi="Times New Roman"/>
                <w:color w:val="000000" w:themeColor="text1"/>
                <w:sz w:val="22"/>
                <w:lang w:eastAsia="zh-HK"/>
              </w:rPr>
              <w:t xml:space="preserve"> </w:t>
            </w:r>
            <w:r w:rsidRPr="004002A1">
              <w:rPr>
                <w:rFonts w:ascii="Times New Roman" w:hAnsi="Times New Roman"/>
                <w:i/>
                <w:color w:val="000000" w:themeColor="text1"/>
                <w:sz w:val="22"/>
                <w:lang w:eastAsia="zh-HK"/>
              </w:rPr>
              <w:t>additional conditions of contract</w:t>
            </w:r>
            <w:r w:rsidRPr="004002A1">
              <w:rPr>
                <w:rFonts w:ascii="Times New Roman" w:hAnsi="Times New Roman"/>
                <w:color w:val="000000" w:themeColor="text1"/>
                <w:sz w:val="22"/>
                <w:lang w:eastAsia="zh-HK"/>
              </w:rPr>
              <w:t xml:space="preserve"> issued by the insurer or insurance broker of the PII policy and any information relating to the PII policy that the </w:t>
            </w:r>
            <w:r w:rsidRPr="004002A1">
              <w:rPr>
                <w:rFonts w:ascii="Times New Roman" w:hAnsi="Times New Roman"/>
                <w:i/>
                <w:color w:val="000000" w:themeColor="text1"/>
                <w:sz w:val="22"/>
                <w:lang w:eastAsia="zh-HK"/>
              </w:rPr>
              <w:t>Project Manager</w:t>
            </w:r>
            <w:r w:rsidRPr="004002A1">
              <w:rPr>
                <w:rFonts w:ascii="Times New Roman" w:hAnsi="Times New Roman"/>
                <w:color w:val="000000" w:themeColor="text1"/>
                <w:sz w:val="22"/>
                <w:lang w:eastAsia="zh-HK"/>
              </w:rPr>
              <w:t xml:space="preserve"> may reasonably require.</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2D4C6D" w:rsidP="00417A11">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(6)</w:t>
            </w:r>
          </w:p>
        </w:tc>
        <w:tc>
          <w:tcPr>
            <w:tcW w:w="7513" w:type="dxa"/>
          </w:tcPr>
          <w:p w:rsidR="00C336DC" w:rsidRPr="004002A1" w:rsidRDefault="00C336DC" w:rsidP="00701B9A">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eastAsia="新細明體" w:hAnsi="Times New Roman" w:cs="Times New Roman"/>
                <w:sz w:val="22"/>
                <w:lang w:eastAsia="zh-HK" w:bidi="th-TH"/>
              </w:rPr>
              <w:t xml:space="preserve">If </w:t>
            </w:r>
            <w:r w:rsidR="00786F02" w:rsidRPr="004002A1">
              <w:rPr>
                <w:rFonts w:ascii="Times New Roman" w:eastAsia="新細明體" w:hAnsi="Times New Roman" w:cs="Times New Roman"/>
                <w:sz w:val="22"/>
                <w:lang w:eastAsia="zh-HK" w:bidi="th-TH"/>
              </w:rPr>
              <w:t xml:space="preserve">upon </w:t>
            </w:r>
            <w:r w:rsidRPr="004002A1">
              <w:rPr>
                <w:rFonts w:ascii="Times New Roman" w:eastAsia="新細明體" w:hAnsi="Times New Roman" w:cs="Times New Roman"/>
                <w:sz w:val="22"/>
                <w:lang w:eastAsia="zh-HK" w:bidi="th-TH"/>
              </w:rPr>
              <w:t xml:space="preserve">the </w:t>
            </w:r>
            <w:r w:rsidRPr="004002A1">
              <w:rPr>
                <w:rFonts w:ascii="Times New Roman" w:eastAsia="新細明體" w:hAnsi="Times New Roman" w:cs="Times New Roman"/>
                <w:i/>
                <w:sz w:val="22"/>
                <w:lang w:eastAsia="zh-HK" w:bidi="th-TH"/>
              </w:rPr>
              <w:t>Project Manager</w:t>
            </w:r>
            <w:r w:rsidR="00786F02" w:rsidRPr="004002A1">
              <w:rPr>
                <w:rFonts w:ascii="Times New Roman" w:eastAsia="新細明體" w:hAnsi="Times New Roman" w:cs="Times New Roman"/>
                <w:sz w:val="22"/>
                <w:lang w:eastAsia="zh-HK" w:bidi="th-TH"/>
              </w:rPr>
              <w:t>’s instruction,</w:t>
            </w:r>
            <w:r w:rsidRPr="004002A1">
              <w:rPr>
                <w:rFonts w:ascii="Times New Roman" w:eastAsia="新細明體" w:hAnsi="Times New Roman" w:cs="Times New Roman"/>
                <w:sz w:val="22"/>
                <w:lang w:eastAsia="zh-HK" w:bidi="th-TH"/>
              </w:rPr>
              <w:t xml:space="preserve"> the </w:t>
            </w:r>
            <w:r w:rsidRPr="004002A1">
              <w:rPr>
                <w:rFonts w:ascii="Times New Roman" w:eastAsia="新細明體" w:hAnsi="Times New Roman" w:cs="Times New Roman"/>
                <w:i/>
                <w:sz w:val="22"/>
                <w:lang w:eastAsia="zh-HK" w:bidi="th-TH"/>
              </w:rPr>
              <w:t>Contractor</w:t>
            </w:r>
            <w:r w:rsidRPr="004002A1">
              <w:rPr>
                <w:rFonts w:ascii="Times New Roman" w:eastAsia="新細明體" w:hAnsi="Times New Roman" w:cs="Times New Roman"/>
                <w:sz w:val="22"/>
                <w:lang w:eastAsia="zh-HK" w:bidi="th-TH"/>
              </w:rPr>
              <w:t xml:space="preserve"> fails to submit evidence that there is in force PII required, the </w:t>
            </w:r>
            <w:r w:rsidRPr="004002A1">
              <w:rPr>
                <w:rFonts w:ascii="Times New Roman" w:eastAsia="新細明體" w:hAnsi="Times New Roman" w:cs="Times New Roman"/>
                <w:i/>
                <w:sz w:val="22"/>
                <w:lang w:eastAsia="zh-HK" w:bidi="th-TH"/>
              </w:rPr>
              <w:t>Client</w:t>
            </w:r>
            <w:r w:rsidRPr="004002A1">
              <w:rPr>
                <w:rFonts w:ascii="Times New Roman" w:eastAsia="新細明體" w:hAnsi="Times New Roman" w:cs="Times New Roman"/>
                <w:sz w:val="22"/>
                <w:lang w:eastAsia="zh-HK" w:bidi="th-TH"/>
              </w:rPr>
              <w:t xml:space="preserve"> may effect and keep in force any such </w:t>
            </w:r>
            <w:r w:rsidR="00786F02" w:rsidRPr="004002A1">
              <w:rPr>
                <w:rFonts w:ascii="Times New Roman" w:eastAsia="新細明體" w:hAnsi="Times New Roman" w:cs="Times New Roman"/>
                <w:sz w:val="22"/>
                <w:lang w:eastAsia="zh-HK" w:bidi="th-TH"/>
              </w:rPr>
              <w:t>PII</w:t>
            </w:r>
            <w:r w:rsidRPr="004002A1">
              <w:rPr>
                <w:rFonts w:ascii="Times New Roman" w:eastAsia="新細明體" w:hAnsi="Times New Roman" w:cs="Times New Roman"/>
                <w:sz w:val="22"/>
                <w:lang w:eastAsia="zh-HK" w:bidi="th-TH"/>
              </w:rPr>
              <w:t xml:space="preserve"> and pay such premium as may be necessary for that purpose. </w:t>
            </w:r>
            <w:r w:rsidR="00826DC3" w:rsidRPr="004002A1">
              <w:rPr>
                <w:rFonts w:ascii="Times New Roman" w:eastAsia="新細明體" w:hAnsi="Times New Roman" w:cs="Times New Roman"/>
                <w:sz w:val="22"/>
                <w:lang w:eastAsia="zh-HK" w:bidi="th-TH"/>
              </w:rPr>
              <w:t xml:space="preserve"> </w:t>
            </w:r>
            <w:r w:rsidRPr="004002A1">
              <w:rPr>
                <w:rFonts w:ascii="Times New Roman" w:eastAsia="新細明體" w:hAnsi="Times New Roman" w:cs="Times New Roman"/>
                <w:sz w:val="22"/>
                <w:lang w:eastAsia="zh-HK" w:bidi="th-TH"/>
              </w:rPr>
              <w:t xml:space="preserve">The </w:t>
            </w:r>
            <w:r w:rsidRPr="004002A1">
              <w:rPr>
                <w:rFonts w:ascii="Times New Roman" w:eastAsia="新細明體" w:hAnsi="Times New Roman" w:cs="Times New Roman"/>
                <w:i/>
                <w:sz w:val="22"/>
                <w:lang w:eastAsia="zh-HK" w:bidi="th-TH"/>
              </w:rPr>
              <w:t>Client</w:t>
            </w:r>
            <w:r w:rsidRPr="004002A1">
              <w:rPr>
                <w:rFonts w:ascii="Times New Roman" w:eastAsia="新細明體" w:hAnsi="Times New Roman" w:cs="Times New Roman"/>
                <w:sz w:val="22"/>
                <w:lang w:eastAsia="zh-HK" w:bidi="th-TH"/>
              </w:rPr>
              <w:t xml:space="preserve"> is entitled to deduct such premium, together with expenses incurred, from any sums due to the </w:t>
            </w:r>
            <w:r w:rsidRPr="004002A1">
              <w:rPr>
                <w:rFonts w:ascii="Times New Roman" w:eastAsia="新細明體" w:hAnsi="Times New Roman" w:cs="Times New Roman"/>
                <w:i/>
                <w:sz w:val="22"/>
                <w:lang w:eastAsia="zh-HK" w:bidi="th-TH"/>
              </w:rPr>
              <w:t xml:space="preserve">Contractor </w:t>
            </w:r>
            <w:r w:rsidRPr="004002A1">
              <w:rPr>
                <w:rFonts w:ascii="Times New Roman" w:eastAsia="新細明體" w:hAnsi="Times New Roman" w:cs="Times New Roman"/>
                <w:sz w:val="22"/>
                <w:lang w:eastAsia="zh-HK" w:bidi="th-TH"/>
              </w:rPr>
              <w:t xml:space="preserve">under the contract and/or to recover such </w:t>
            </w:r>
            <w:r w:rsidR="00786F02" w:rsidRPr="004002A1">
              <w:rPr>
                <w:rFonts w:ascii="Times New Roman" w:eastAsia="新細明體" w:hAnsi="Times New Roman" w:cs="Times New Roman"/>
                <w:sz w:val="22"/>
                <w:lang w:eastAsia="zh-HK" w:bidi="th-TH"/>
              </w:rPr>
              <w:t xml:space="preserve">premium and expenses </w:t>
            </w:r>
            <w:r w:rsidRPr="004002A1">
              <w:rPr>
                <w:rFonts w:ascii="Times New Roman" w:eastAsia="新細明體" w:hAnsi="Times New Roman" w:cs="Times New Roman"/>
                <w:sz w:val="22"/>
                <w:lang w:eastAsia="zh-HK" w:bidi="th-TH"/>
              </w:rPr>
              <w:t xml:space="preserve">as a debt from the </w:t>
            </w:r>
            <w:r w:rsidRPr="004002A1">
              <w:rPr>
                <w:rFonts w:ascii="Times New Roman" w:eastAsia="新細明體" w:hAnsi="Times New Roman" w:cs="Times New Roman"/>
                <w:i/>
                <w:sz w:val="22"/>
                <w:lang w:eastAsia="zh-HK" w:bidi="th-TH"/>
              </w:rPr>
              <w:t>Contractor</w:t>
            </w:r>
            <w:r w:rsidRPr="004002A1">
              <w:rPr>
                <w:rFonts w:ascii="Times New Roman" w:eastAsia="新細明體" w:hAnsi="Times New Roman" w:cs="Times New Roman"/>
                <w:sz w:val="22"/>
                <w:lang w:eastAsia="zh-HK" w:bidi="th-TH"/>
              </w:rPr>
              <w:t>.</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AB7C1F" w:rsidP="00417A11">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(7</w:t>
            </w:r>
            <w:r w:rsidR="00393D97" w:rsidRPr="004002A1">
              <w:rPr>
                <w:rFonts w:ascii="Times New Roman" w:hAnsi="Times New Roman" w:cs="Times New Roman" w:hint="eastAsia"/>
                <w:sz w:val="22"/>
              </w:rPr>
              <w:t>)</w:t>
            </w:r>
          </w:p>
        </w:tc>
        <w:tc>
          <w:tcPr>
            <w:tcW w:w="7513" w:type="dxa"/>
          </w:tcPr>
          <w:p w:rsidR="00C336DC" w:rsidRPr="004002A1" w:rsidRDefault="00C336DC" w:rsidP="00701B9A">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lang w:eastAsia="zh-HK"/>
              </w:rPr>
              <w:t xml:space="preserve">In determining </w:t>
            </w:r>
            <w:r w:rsidR="00AB7C1F" w:rsidRPr="004002A1">
              <w:rPr>
                <w:rFonts w:ascii="Times New Roman" w:hAnsi="Times New Roman" w:cs="Times New Roman"/>
                <w:sz w:val="22"/>
                <w:lang w:eastAsia="zh-HK"/>
              </w:rPr>
              <w:t>the period of insurance under a</w:t>
            </w:r>
            <w:r w:rsidRPr="004002A1">
              <w:rPr>
                <w:rFonts w:ascii="Times New Roman" w:hAnsi="Times New Roman" w:cs="Times New Roman"/>
                <w:sz w:val="22"/>
                <w:lang w:eastAsia="zh-HK"/>
              </w:rPr>
              <w:t xml:space="preserve"> PII policy for the </w:t>
            </w:r>
            <w:r w:rsidR="00822D2A" w:rsidRPr="004002A1">
              <w:rPr>
                <w:rFonts w:ascii="Times New Roman" w:hAnsi="Times New Roman" w:cs="Times New Roman"/>
                <w:sz w:val="22"/>
                <w:lang w:eastAsia="zh-HK"/>
              </w:rPr>
              <w:t>purpose of this c</w:t>
            </w:r>
            <w:r w:rsidRPr="004002A1">
              <w:rPr>
                <w:rFonts w:ascii="Times New Roman" w:hAnsi="Times New Roman" w:cs="Times New Roman"/>
                <w:sz w:val="22"/>
                <w:lang w:eastAsia="zh-HK"/>
              </w:rPr>
              <w:t xml:space="preserve">lause, any extension or renewal of the PII policy is treated as a separate PII policy and does not have the effect of extending the period of </w:t>
            </w:r>
            <w:r w:rsidRPr="004002A1">
              <w:rPr>
                <w:rFonts w:ascii="Times New Roman" w:eastAsia="新細明體" w:hAnsi="Times New Roman" w:cs="Times New Roman"/>
                <w:sz w:val="22"/>
                <w:lang w:eastAsia="zh-HK" w:bidi="th-TH"/>
              </w:rPr>
              <w:t>insurance</w:t>
            </w:r>
            <w:r w:rsidRPr="004002A1">
              <w:rPr>
                <w:rFonts w:ascii="Times New Roman" w:hAnsi="Times New Roman" w:cs="Times New Roman"/>
                <w:sz w:val="22"/>
                <w:lang w:eastAsia="zh-HK"/>
              </w:rPr>
              <w:t>.</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bl>
    <w:p w:rsidR="00DF1908" w:rsidRPr="004002A1" w:rsidRDefault="00DF1908" w:rsidP="00C86683">
      <w:pPr>
        <w:rPr>
          <w:rFonts w:ascii="Times New Roman" w:hAnsi="Times New Roman" w:cs="Times New Roman"/>
          <w:color w:val="0000FF"/>
        </w:rPr>
      </w:pPr>
    </w:p>
    <w:p w:rsidR="00440FA5" w:rsidRPr="001A5A5D" w:rsidRDefault="00440FA5" w:rsidP="001A5A5D">
      <w:pPr>
        <w:widowControl/>
        <w:rPr>
          <w:rFonts w:ascii="Times New Roman" w:hAnsi="Times New Roman" w:cs="Times New Roman"/>
          <w:color w:val="0000FF"/>
        </w:rPr>
      </w:pPr>
    </w:p>
    <w:sectPr w:rsidR="00440FA5" w:rsidRPr="001A5A5D" w:rsidSect="009F1F6E">
      <w:headerReference w:type="even" r:id="rId8"/>
      <w:headerReference w:type="default" r:id="rId9"/>
      <w:footerReference w:type="even" r:id="rId10"/>
      <w:footerReference w:type="default" r:id="rId11"/>
      <w:headerReference w:type="first" r:id="rId12"/>
      <w:footerReference w:type="first" r:id="rId13"/>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E73" w:rsidRDefault="00FB0E73" w:rsidP="00955A8B">
      <w:r>
        <w:separator/>
      </w:r>
    </w:p>
  </w:endnote>
  <w:endnote w:type="continuationSeparator" w:id="0">
    <w:p w:rsidR="00FB0E73" w:rsidRDefault="00FB0E73"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515" w:rsidRDefault="00B1551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ECC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ins w:id="26" w:author="WP4" w:date="2026-02-13T16:48:00Z">
          <w:r w:rsidR="00B15515">
            <w:rPr>
              <w:rFonts w:ascii="Times New Roman" w:hAnsi="Times New Roman" w:cs="Times New Roman" w:hint="eastAsia"/>
              <w:sz w:val="18"/>
              <w:szCs w:val="18"/>
            </w:rPr>
            <w:t>23</w:t>
          </w:r>
        </w:ins>
        <w:del w:id="27" w:author="WP4" w:date="2026-02-13T16:48:00Z">
          <w:r w:rsidR="00FF504A" w:rsidDel="00B15515">
            <w:rPr>
              <w:rFonts w:ascii="Times New Roman" w:hAnsi="Times New Roman" w:cs="Times New Roman"/>
              <w:sz w:val="18"/>
              <w:szCs w:val="18"/>
            </w:rPr>
            <w:delText>13</w:delText>
          </w:r>
        </w:del>
        <w:r w:rsidRPr="006B1086">
          <w:rPr>
            <w:rFonts w:ascii="Times New Roman" w:hAnsi="Times New Roman" w:cs="Times New Roman"/>
            <w:sz w:val="18"/>
            <w:szCs w:val="18"/>
          </w:rPr>
          <w:t>.</w:t>
        </w:r>
        <w:ins w:id="28" w:author="WP4" w:date="2026-02-13T16:48:00Z">
          <w:r w:rsidR="00B15515">
            <w:rPr>
              <w:rFonts w:ascii="Times New Roman" w:hAnsi="Times New Roman" w:cs="Times New Roman" w:hint="eastAsia"/>
              <w:sz w:val="18"/>
              <w:szCs w:val="18"/>
            </w:rPr>
            <w:t>01</w:t>
          </w:r>
        </w:ins>
        <w:del w:id="29" w:author="WP4" w:date="2026-02-13T16:48:00Z">
          <w:r w:rsidR="00FF504A" w:rsidDel="00B15515">
            <w:rPr>
              <w:rFonts w:ascii="Times New Roman" w:hAnsi="Times New Roman" w:cs="Times New Roman"/>
              <w:sz w:val="18"/>
              <w:szCs w:val="18"/>
            </w:rPr>
            <w:delText>12</w:delText>
          </w:r>
        </w:del>
        <w:r w:rsidRPr="006B1086">
          <w:rPr>
            <w:rFonts w:ascii="Times New Roman" w:hAnsi="Times New Roman" w:cs="Times New Roman"/>
            <w:sz w:val="18"/>
            <w:szCs w:val="18"/>
          </w:rPr>
          <w:t>.202</w:t>
        </w:r>
        <w:ins w:id="30" w:author="WP4" w:date="2026-02-13T16:48:00Z">
          <w:r w:rsidR="00B15515">
            <w:rPr>
              <w:rFonts w:ascii="Times New Roman" w:hAnsi="Times New Roman" w:cs="Times New Roman" w:hint="eastAsia"/>
              <w:sz w:val="18"/>
              <w:szCs w:val="18"/>
            </w:rPr>
            <w:t>6</w:t>
          </w:r>
        </w:ins>
        <w:del w:id="31" w:author="WP4" w:date="2026-02-13T16:48:00Z">
          <w:r w:rsidDel="00B15515">
            <w:rPr>
              <w:rFonts w:ascii="Times New Roman" w:hAnsi="Times New Roman" w:cs="Times New Roman"/>
              <w:sz w:val="18"/>
              <w:szCs w:val="18"/>
            </w:rPr>
            <w:delText>4</w:delText>
          </w:r>
        </w:del>
        <w:r w:rsidRPr="006B1086">
          <w:rPr>
            <w:rFonts w:ascii="Times New Roman" w:hAnsi="Times New Roman" w:cs="Times New Roman"/>
            <w:sz w:val="18"/>
            <w:szCs w:val="18"/>
          </w:rPr>
          <w:t>)</w:t>
        </w:r>
        <w:r w:rsidRPr="006B1086">
          <w:rPr>
            <w:rFonts w:ascii="Times New Roman" w:hAnsi="Times New Roman" w:cs="Times New Roman"/>
            <w:sz w:val="18"/>
            <w:szCs w:val="18"/>
          </w:rPr>
          <w:tab/>
        </w:r>
        <w:r w:rsidR="001A5A5D">
          <w:rPr>
            <w:rFonts w:ascii="Times New Roman" w:hAnsi="Times New Roman" w:cs="Times New Roman"/>
            <w:sz w:val="18"/>
            <w:szCs w:val="18"/>
          </w:rPr>
          <w:t xml:space="preserve">Section VII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E07CF2">
          <w:rPr>
            <w:rFonts w:ascii="Times New Roman" w:hAnsi="Times New Roman" w:cs="Times New Roman"/>
            <w:noProof/>
            <w:sz w:val="18"/>
            <w:szCs w:val="18"/>
          </w:rPr>
          <w:t>14</w:t>
        </w:r>
        <w:r w:rsidRPr="006B1086">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515" w:rsidRDefault="00B1551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E73" w:rsidRDefault="00FB0E73" w:rsidP="00955A8B">
      <w:r>
        <w:separator/>
      </w:r>
    </w:p>
  </w:footnote>
  <w:footnote w:type="continuationSeparator" w:id="0">
    <w:p w:rsidR="00FB0E73" w:rsidRDefault="00FB0E73"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FB0E7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515" w:rsidRDefault="00B1551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515" w:rsidRDefault="00B1551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11A"/>
    <w:multiLevelType w:val="hybridMultilevel"/>
    <w:tmpl w:val="CCDCA00A"/>
    <w:lvl w:ilvl="0" w:tplc="6BA6185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20"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4"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6"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9ED111D"/>
    <w:multiLevelType w:val="hybridMultilevel"/>
    <w:tmpl w:val="6D469034"/>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1AA02C7"/>
    <w:multiLevelType w:val="hybridMultilevel"/>
    <w:tmpl w:val="995840B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6"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7"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2"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3" w15:restartNumberingAfterBreak="0">
    <w:nsid w:val="451F7D51"/>
    <w:multiLevelType w:val="hybridMultilevel"/>
    <w:tmpl w:val="D8C8EDB8"/>
    <w:lvl w:ilvl="0" w:tplc="6BA618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2"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3"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8"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1"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2"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4"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13752D3"/>
    <w:multiLevelType w:val="hybridMultilevel"/>
    <w:tmpl w:val="74428AB8"/>
    <w:lvl w:ilvl="0" w:tplc="6BA6185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7"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8"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5"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7"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8"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2"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4"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6"/>
  </w:num>
  <w:num w:numId="2">
    <w:abstractNumId w:val="91"/>
  </w:num>
  <w:num w:numId="3">
    <w:abstractNumId w:val="23"/>
  </w:num>
  <w:num w:numId="4">
    <w:abstractNumId w:val="84"/>
  </w:num>
  <w:num w:numId="5">
    <w:abstractNumId w:val="60"/>
  </w:num>
  <w:num w:numId="6">
    <w:abstractNumId w:val="18"/>
  </w:num>
  <w:num w:numId="7">
    <w:abstractNumId w:val="17"/>
  </w:num>
  <w:num w:numId="8">
    <w:abstractNumId w:val="95"/>
  </w:num>
  <w:num w:numId="9">
    <w:abstractNumId w:val="88"/>
  </w:num>
  <w:num w:numId="10">
    <w:abstractNumId w:val="64"/>
  </w:num>
  <w:num w:numId="11">
    <w:abstractNumId w:val="47"/>
  </w:num>
  <w:num w:numId="12">
    <w:abstractNumId w:val="50"/>
  </w:num>
  <w:num w:numId="13">
    <w:abstractNumId w:val="11"/>
  </w:num>
  <w:num w:numId="14">
    <w:abstractNumId w:val="29"/>
  </w:num>
  <w:num w:numId="15">
    <w:abstractNumId w:val="15"/>
  </w:num>
  <w:num w:numId="16">
    <w:abstractNumId w:val="59"/>
  </w:num>
  <w:num w:numId="17">
    <w:abstractNumId w:val="93"/>
  </w:num>
  <w:num w:numId="18">
    <w:abstractNumId w:val="13"/>
  </w:num>
  <w:num w:numId="19">
    <w:abstractNumId w:val="74"/>
  </w:num>
  <w:num w:numId="20">
    <w:abstractNumId w:val="73"/>
  </w:num>
  <w:num w:numId="21">
    <w:abstractNumId w:val="72"/>
  </w:num>
  <w:num w:numId="22">
    <w:abstractNumId w:val="44"/>
  </w:num>
  <w:num w:numId="23">
    <w:abstractNumId w:val="80"/>
  </w:num>
  <w:num w:numId="24">
    <w:abstractNumId w:val="63"/>
  </w:num>
  <w:num w:numId="25">
    <w:abstractNumId w:val="70"/>
  </w:num>
  <w:num w:numId="26">
    <w:abstractNumId w:val="62"/>
  </w:num>
  <w:num w:numId="27">
    <w:abstractNumId w:val="38"/>
  </w:num>
  <w:num w:numId="28">
    <w:abstractNumId w:val="30"/>
  </w:num>
  <w:num w:numId="29">
    <w:abstractNumId w:val="16"/>
  </w:num>
  <w:num w:numId="30">
    <w:abstractNumId w:val="24"/>
  </w:num>
  <w:num w:numId="31">
    <w:abstractNumId w:val="57"/>
  </w:num>
  <w:num w:numId="32">
    <w:abstractNumId w:val="52"/>
  </w:num>
  <w:num w:numId="33">
    <w:abstractNumId w:val="94"/>
  </w:num>
  <w:num w:numId="34">
    <w:abstractNumId w:val="83"/>
  </w:num>
  <w:num w:numId="35">
    <w:abstractNumId w:val="92"/>
  </w:num>
  <w:num w:numId="36">
    <w:abstractNumId w:val="69"/>
  </w:num>
  <w:num w:numId="37">
    <w:abstractNumId w:val="75"/>
  </w:num>
  <w:num w:numId="38">
    <w:abstractNumId w:val="82"/>
  </w:num>
  <w:num w:numId="39">
    <w:abstractNumId w:val="65"/>
  </w:num>
  <w:num w:numId="40">
    <w:abstractNumId w:val="42"/>
  </w:num>
  <w:num w:numId="41">
    <w:abstractNumId w:val="21"/>
  </w:num>
  <w:num w:numId="42">
    <w:abstractNumId w:val="14"/>
  </w:num>
  <w:num w:numId="43">
    <w:abstractNumId w:val="46"/>
  </w:num>
  <w:num w:numId="44">
    <w:abstractNumId w:val="26"/>
  </w:num>
  <w:num w:numId="45">
    <w:abstractNumId w:val="1"/>
  </w:num>
  <w:num w:numId="46">
    <w:abstractNumId w:val="81"/>
  </w:num>
  <w:num w:numId="47">
    <w:abstractNumId w:val="36"/>
  </w:num>
  <w:num w:numId="48">
    <w:abstractNumId w:val="27"/>
  </w:num>
  <w:num w:numId="49">
    <w:abstractNumId w:val="43"/>
  </w:num>
  <w:num w:numId="50">
    <w:abstractNumId w:val="79"/>
  </w:num>
  <w:num w:numId="51">
    <w:abstractNumId w:val="20"/>
  </w:num>
  <w:num w:numId="52">
    <w:abstractNumId w:val="58"/>
  </w:num>
  <w:num w:numId="53">
    <w:abstractNumId w:val="37"/>
  </w:num>
  <w:num w:numId="54">
    <w:abstractNumId w:val="90"/>
  </w:num>
  <w:num w:numId="55">
    <w:abstractNumId w:val="5"/>
  </w:num>
  <w:num w:numId="56">
    <w:abstractNumId w:val="78"/>
  </w:num>
  <w:num w:numId="57">
    <w:abstractNumId w:val="34"/>
  </w:num>
  <w:num w:numId="58">
    <w:abstractNumId w:val="10"/>
  </w:num>
  <w:num w:numId="59">
    <w:abstractNumId w:val="71"/>
  </w:num>
  <w:num w:numId="60">
    <w:abstractNumId w:val="4"/>
  </w:num>
  <w:num w:numId="61">
    <w:abstractNumId w:val="87"/>
  </w:num>
  <w:num w:numId="62">
    <w:abstractNumId w:val="66"/>
  </w:num>
  <w:num w:numId="63">
    <w:abstractNumId w:val="19"/>
  </w:num>
  <w:num w:numId="64">
    <w:abstractNumId w:val="45"/>
  </w:num>
  <w:num w:numId="65">
    <w:abstractNumId w:val="51"/>
  </w:num>
  <w:num w:numId="66">
    <w:abstractNumId w:val="41"/>
  </w:num>
  <w:num w:numId="67">
    <w:abstractNumId w:val="12"/>
  </w:num>
  <w:num w:numId="68">
    <w:abstractNumId w:val="68"/>
  </w:num>
  <w:num w:numId="69">
    <w:abstractNumId w:val="85"/>
  </w:num>
  <w:num w:numId="70">
    <w:abstractNumId w:val="39"/>
  </w:num>
  <w:num w:numId="71">
    <w:abstractNumId w:val="48"/>
  </w:num>
  <w:num w:numId="72">
    <w:abstractNumId w:val="56"/>
  </w:num>
  <w:num w:numId="73">
    <w:abstractNumId w:val="8"/>
  </w:num>
  <w:num w:numId="74">
    <w:abstractNumId w:val="9"/>
  </w:num>
  <w:num w:numId="75">
    <w:abstractNumId w:val="67"/>
  </w:num>
  <w:num w:numId="76">
    <w:abstractNumId w:val="32"/>
  </w:num>
  <w:num w:numId="77">
    <w:abstractNumId w:val="28"/>
  </w:num>
  <w:num w:numId="78">
    <w:abstractNumId w:val="31"/>
  </w:num>
  <w:num w:numId="79">
    <w:abstractNumId w:val="6"/>
  </w:num>
  <w:num w:numId="80">
    <w:abstractNumId w:val="2"/>
  </w:num>
  <w:num w:numId="81">
    <w:abstractNumId w:val="61"/>
  </w:num>
  <w:num w:numId="82">
    <w:abstractNumId w:val="49"/>
  </w:num>
  <w:num w:numId="83">
    <w:abstractNumId w:val="3"/>
  </w:num>
  <w:num w:numId="84">
    <w:abstractNumId w:val="55"/>
  </w:num>
  <w:num w:numId="85">
    <w:abstractNumId w:val="33"/>
  </w:num>
  <w:num w:numId="86">
    <w:abstractNumId w:val="25"/>
  </w:num>
  <w:num w:numId="87">
    <w:abstractNumId w:val="77"/>
  </w:num>
  <w:num w:numId="88">
    <w:abstractNumId w:val="22"/>
  </w:num>
  <w:num w:numId="89">
    <w:abstractNumId w:val="89"/>
  </w:num>
  <w:num w:numId="90">
    <w:abstractNumId w:val="54"/>
  </w:num>
  <w:num w:numId="91">
    <w:abstractNumId w:val="7"/>
  </w:num>
  <w:num w:numId="92">
    <w:abstractNumId w:val="40"/>
  </w:num>
  <w:num w:numId="93">
    <w:abstractNumId w:val="0"/>
  </w:num>
  <w:num w:numId="94">
    <w:abstractNumId w:val="76"/>
  </w:num>
  <w:num w:numId="95">
    <w:abstractNumId w:val="53"/>
  </w:num>
  <w:num w:numId="96">
    <w:abstractNumId w:val="35"/>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5335"/>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47669"/>
    <w:rsid w:val="000501BC"/>
    <w:rsid w:val="00050B47"/>
    <w:rsid w:val="000553D6"/>
    <w:rsid w:val="00056DCC"/>
    <w:rsid w:val="00062079"/>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4AA8"/>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261C"/>
    <w:rsid w:val="000E38DD"/>
    <w:rsid w:val="000F2631"/>
    <w:rsid w:val="000F2D7A"/>
    <w:rsid w:val="000F3FF0"/>
    <w:rsid w:val="000F43A5"/>
    <w:rsid w:val="000F4EFC"/>
    <w:rsid w:val="000F5031"/>
    <w:rsid w:val="000F54E3"/>
    <w:rsid w:val="000F59AB"/>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6E6"/>
    <w:rsid w:val="00135CD5"/>
    <w:rsid w:val="001366A4"/>
    <w:rsid w:val="00137BC3"/>
    <w:rsid w:val="00142047"/>
    <w:rsid w:val="001429D9"/>
    <w:rsid w:val="0014389E"/>
    <w:rsid w:val="00143E46"/>
    <w:rsid w:val="001465B3"/>
    <w:rsid w:val="0015150F"/>
    <w:rsid w:val="001530BD"/>
    <w:rsid w:val="00153257"/>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A5D"/>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20E"/>
    <w:rsid w:val="003B0455"/>
    <w:rsid w:val="003B0727"/>
    <w:rsid w:val="003B1020"/>
    <w:rsid w:val="003B26F4"/>
    <w:rsid w:val="003B277B"/>
    <w:rsid w:val="003B3432"/>
    <w:rsid w:val="003B5C10"/>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C94"/>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215E"/>
    <w:rsid w:val="004B26C6"/>
    <w:rsid w:val="004B2731"/>
    <w:rsid w:val="004B3551"/>
    <w:rsid w:val="004B456D"/>
    <w:rsid w:val="004B45C3"/>
    <w:rsid w:val="004B5314"/>
    <w:rsid w:val="004B69F2"/>
    <w:rsid w:val="004C166A"/>
    <w:rsid w:val="004C2445"/>
    <w:rsid w:val="004C384E"/>
    <w:rsid w:val="004C4045"/>
    <w:rsid w:val="004C4A02"/>
    <w:rsid w:val="004C687B"/>
    <w:rsid w:val="004D0FCE"/>
    <w:rsid w:val="004D618F"/>
    <w:rsid w:val="004E0A6D"/>
    <w:rsid w:val="004E0FE6"/>
    <w:rsid w:val="004E5562"/>
    <w:rsid w:val="004E75C2"/>
    <w:rsid w:val="004E7BD8"/>
    <w:rsid w:val="004E7F83"/>
    <w:rsid w:val="004F017A"/>
    <w:rsid w:val="004F0411"/>
    <w:rsid w:val="004F0D93"/>
    <w:rsid w:val="004F2DDE"/>
    <w:rsid w:val="004F6BFD"/>
    <w:rsid w:val="00500327"/>
    <w:rsid w:val="00500B7E"/>
    <w:rsid w:val="00501EFC"/>
    <w:rsid w:val="005030DD"/>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5D57"/>
    <w:rsid w:val="00636C98"/>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3594"/>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07EB"/>
    <w:rsid w:val="007E1065"/>
    <w:rsid w:val="007E6125"/>
    <w:rsid w:val="007E6A68"/>
    <w:rsid w:val="007E6CFC"/>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27A3"/>
    <w:rsid w:val="0087424A"/>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2545"/>
    <w:rsid w:val="008A511C"/>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4192"/>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502B"/>
    <w:rsid w:val="009452BA"/>
    <w:rsid w:val="00945542"/>
    <w:rsid w:val="00947BBD"/>
    <w:rsid w:val="0095010F"/>
    <w:rsid w:val="00953D3A"/>
    <w:rsid w:val="00954256"/>
    <w:rsid w:val="00955A8B"/>
    <w:rsid w:val="00956962"/>
    <w:rsid w:val="0096268E"/>
    <w:rsid w:val="00964EEA"/>
    <w:rsid w:val="009654CA"/>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61BD"/>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497E"/>
    <w:rsid w:val="00A76613"/>
    <w:rsid w:val="00A77103"/>
    <w:rsid w:val="00A81FAD"/>
    <w:rsid w:val="00A83B85"/>
    <w:rsid w:val="00A83CAD"/>
    <w:rsid w:val="00A84ABF"/>
    <w:rsid w:val="00A87F3C"/>
    <w:rsid w:val="00A90BDB"/>
    <w:rsid w:val="00A91D26"/>
    <w:rsid w:val="00A9321F"/>
    <w:rsid w:val="00A93358"/>
    <w:rsid w:val="00A95A1F"/>
    <w:rsid w:val="00A96B1F"/>
    <w:rsid w:val="00A97B44"/>
    <w:rsid w:val="00AA0B09"/>
    <w:rsid w:val="00AA2496"/>
    <w:rsid w:val="00AA24B9"/>
    <w:rsid w:val="00AA2703"/>
    <w:rsid w:val="00AA47F1"/>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53A2"/>
    <w:rsid w:val="00B106AC"/>
    <w:rsid w:val="00B1287A"/>
    <w:rsid w:val="00B15515"/>
    <w:rsid w:val="00B15579"/>
    <w:rsid w:val="00B164CF"/>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55A9"/>
    <w:rsid w:val="00B36BA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3E21"/>
    <w:rsid w:val="00B95497"/>
    <w:rsid w:val="00B960B1"/>
    <w:rsid w:val="00B97DCC"/>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29CC"/>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C28"/>
    <w:rsid w:val="00C30E8E"/>
    <w:rsid w:val="00C31314"/>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A90"/>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2B5A"/>
    <w:rsid w:val="00D56717"/>
    <w:rsid w:val="00D57E4C"/>
    <w:rsid w:val="00D60469"/>
    <w:rsid w:val="00D60592"/>
    <w:rsid w:val="00D60E3D"/>
    <w:rsid w:val="00D63177"/>
    <w:rsid w:val="00D64902"/>
    <w:rsid w:val="00D65C69"/>
    <w:rsid w:val="00D67C30"/>
    <w:rsid w:val="00D7231E"/>
    <w:rsid w:val="00D72CE2"/>
    <w:rsid w:val="00D82219"/>
    <w:rsid w:val="00D85874"/>
    <w:rsid w:val="00D8650B"/>
    <w:rsid w:val="00D87E98"/>
    <w:rsid w:val="00D935A6"/>
    <w:rsid w:val="00D93BC9"/>
    <w:rsid w:val="00D971C0"/>
    <w:rsid w:val="00DA1795"/>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07CF2"/>
    <w:rsid w:val="00E1003E"/>
    <w:rsid w:val="00E101B6"/>
    <w:rsid w:val="00E1364C"/>
    <w:rsid w:val="00E16F94"/>
    <w:rsid w:val="00E17324"/>
    <w:rsid w:val="00E21097"/>
    <w:rsid w:val="00E23956"/>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AE6"/>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47E8"/>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25F0"/>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0E73"/>
    <w:rsid w:val="00FB1AFA"/>
    <w:rsid w:val="00FB2420"/>
    <w:rsid w:val="00FB2537"/>
    <w:rsid w:val="00FB3922"/>
    <w:rsid w:val="00FB41F1"/>
    <w:rsid w:val="00FB7D97"/>
    <w:rsid w:val="00FC37CE"/>
    <w:rsid w:val="00FC465E"/>
    <w:rsid w:val="00FC7B3F"/>
    <w:rsid w:val="00FD1032"/>
    <w:rsid w:val="00FD107C"/>
    <w:rsid w:val="00FD3D1A"/>
    <w:rsid w:val="00FD5F61"/>
    <w:rsid w:val="00FE060F"/>
    <w:rsid w:val="00FE4AC5"/>
    <w:rsid w:val="00FF0708"/>
    <w:rsid w:val="00FF168B"/>
    <w:rsid w:val="00FF1725"/>
    <w:rsid w:val="00FF504A"/>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1030A-763F-4735-81B1-810D74E66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3955</Words>
  <Characters>22546</Characters>
  <Application>Microsoft Office Word</Application>
  <DocSecurity>0</DocSecurity>
  <Lines>187</Lines>
  <Paragraphs>52</Paragraphs>
  <ScaleCrop>false</ScaleCrop>
  <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17</cp:revision>
  <cp:lastPrinted>2026-02-20T04:26:00Z</cp:lastPrinted>
  <dcterms:created xsi:type="dcterms:W3CDTF">2026-02-12T09:33:00Z</dcterms:created>
  <dcterms:modified xsi:type="dcterms:W3CDTF">2026-02-26T08:12:00Z</dcterms:modified>
</cp:coreProperties>
</file>